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B4" w:rsidRPr="00CF078E" w:rsidRDefault="00B352B4" w:rsidP="00B352B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PROJEKT PROGRAMU NAUCZANIA ZAWODU</w:t>
      </w:r>
    </w:p>
    <w:p w:rsidR="00B352B4" w:rsidRPr="00601A55" w:rsidRDefault="00B352B4" w:rsidP="00B352B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rPr>
      </w:pPr>
    </w:p>
    <w:p w:rsidR="00B352B4" w:rsidRPr="00601A55" w:rsidRDefault="00B352B4" w:rsidP="00B352B4">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color w:val="auto"/>
          <w:sz w:val="28"/>
        </w:rPr>
      </w:pPr>
      <w:r w:rsidRPr="00601A55">
        <w:rPr>
          <w:rFonts w:ascii="Arial" w:hAnsi="Arial" w:cs="Arial"/>
          <w:b/>
          <w:bCs/>
          <w:color w:val="auto"/>
          <w:sz w:val="28"/>
        </w:rPr>
        <w:t>GÓRNIK EKSPLOATACJI PODZIEMNEJ</w:t>
      </w:r>
    </w:p>
    <w:p w:rsidR="00B352B4" w:rsidRPr="00CF078E" w:rsidRDefault="00B352B4" w:rsidP="00B352B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B352B4" w:rsidRPr="00CF078E" w:rsidRDefault="00B352B4" w:rsidP="00B352B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 xml:space="preserve">opracowany w oparciu o projekt podstawy programowej kształcenia w zawodzie  </w:t>
      </w:r>
    </w:p>
    <w:p w:rsidR="00B352B4" w:rsidRPr="00CF078E" w:rsidRDefault="00B352B4" w:rsidP="00B352B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 xml:space="preserve">w ramach projektu „Partnerstwo na rzecz kształcenia zawodowego. </w:t>
      </w:r>
      <w:r>
        <w:rPr>
          <w:rFonts w:ascii="Arial" w:eastAsia="Arial" w:hAnsi="Arial" w:cs="Arial"/>
          <w:b/>
        </w:rPr>
        <w:t>E</w:t>
      </w:r>
      <w:r w:rsidRPr="00CF078E">
        <w:rPr>
          <w:rFonts w:ascii="Arial" w:eastAsia="Arial" w:hAnsi="Arial" w:cs="Arial"/>
          <w:b/>
        </w:rPr>
        <w:t>tap</w:t>
      </w:r>
      <w:r>
        <w:rPr>
          <w:rFonts w:ascii="Arial" w:eastAsia="Arial" w:hAnsi="Arial" w:cs="Arial"/>
          <w:b/>
        </w:rPr>
        <w:t xml:space="preserve"> </w:t>
      </w:r>
      <w:r w:rsidRPr="00CF078E">
        <w:rPr>
          <w:rFonts w:ascii="Arial" w:eastAsia="Arial" w:hAnsi="Arial" w:cs="Arial"/>
          <w:b/>
        </w:rPr>
        <w:t>3. Edukacja zawodowa odpowiadająca potrzebom rynku pracy”</w:t>
      </w:r>
      <w:r>
        <w:rPr>
          <w:rFonts w:ascii="Arial" w:eastAsia="Arial" w:hAnsi="Arial" w:cs="Arial"/>
          <w:b/>
        </w:rPr>
        <w:t xml:space="preserve">, </w:t>
      </w:r>
      <w:r w:rsidRPr="00CF078E">
        <w:rPr>
          <w:rFonts w:ascii="Arial" w:eastAsia="Arial" w:hAnsi="Arial" w:cs="Arial"/>
          <w:b/>
        </w:rPr>
        <w:t>współfinansowanego ze środków Unii Europejskiej w ramach Europejskiego Funduszu Społecznego</w:t>
      </w:r>
      <w:r>
        <w:rPr>
          <w:rFonts w:ascii="Arial" w:eastAsia="Arial" w:hAnsi="Arial" w:cs="Arial"/>
          <w:b/>
        </w:rPr>
        <w:t>,</w:t>
      </w:r>
    </w:p>
    <w:p w:rsidR="00B352B4" w:rsidRDefault="00B352B4" w:rsidP="00B352B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realizowanego w</w:t>
      </w:r>
      <w:r w:rsidRPr="00CF078E">
        <w:rPr>
          <w:rFonts w:ascii="Arial" w:eastAsia="Arial" w:hAnsi="Arial" w:cs="Arial"/>
          <w:b/>
        </w:rPr>
        <w:t xml:space="preserve"> latach 2018 </w:t>
      </w:r>
      <w:r>
        <w:rPr>
          <w:rFonts w:ascii="Arial" w:eastAsia="Arial" w:hAnsi="Arial" w:cs="Arial"/>
          <w:b/>
        </w:rPr>
        <w:t>–</w:t>
      </w:r>
      <w:r w:rsidRPr="00CF078E">
        <w:rPr>
          <w:rFonts w:ascii="Arial" w:eastAsia="Arial" w:hAnsi="Arial" w:cs="Arial"/>
          <w:b/>
        </w:rPr>
        <w:t xml:space="preserve"> 2019</w:t>
      </w:r>
    </w:p>
    <w:p w:rsidR="008C429D" w:rsidRPr="0059249B" w:rsidRDefault="008C429D" w:rsidP="008C429D">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color w:val="auto"/>
        </w:rPr>
      </w:pPr>
    </w:p>
    <w:p w:rsidR="008C429D" w:rsidRPr="0059249B" w:rsidRDefault="008C429D" w:rsidP="008C429D">
      <w:pPr>
        <w:pStyle w:val="Standard"/>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color w:val="auto"/>
        </w:rPr>
      </w:pPr>
      <w:r w:rsidRPr="0059249B">
        <w:rPr>
          <w:rFonts w:ascii="Arial" w:hAnsi="Arial" w:cs="Arial"/>
          <w:bCs/>
          <w:color w:val="auto"/>
        </w:rPr>
        <w:t>Program przedmiotowy o strukturze spiralnej</w:t>
      </w:r>
    </w:p>
    <w:p w:rsidR="008C429D" w:rsidRPr="0059249B" w:rsidRDefault="008C429D" w:rsidP="008C429D">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color w:val="auto"/>
        </w:rPr>
      </w:pPr>
    </w:p>
    <w:p w:rsidR="008C429D" w:rsidRPr="0059249B" w:rsidRDefault="008C429D" w:rsidP="008C429D">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color w:val="auto"/>
        </w:rPr>
      </w:pPr>
      <w:r w:rsidRPr="0059249B">
        <w:rPr>
          <w:rFonts w:ascii="Arial" w:hAnsi="Arial" w:cs="Arial"/>
          <w:b/>
          <w:bCs/>
          <w:color w:val="auto"/>
        </w:rPr>
        <w:t>SYMBOL CYFROWY ZAWODU 811101</w:t>
      </w:r>
    </w:p>
    <w:p w:rsidR="008C429D" w:rsidRPr="00F028E6" w:rsidRDefault="008C429D" w:rsidP="008C429D">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color w:val="auto"/>
        </w:rPr>
      </w:pPr>
    </w:p>
    <w:p w:rsidR="008C429D" w:rsidRPr="00F028E6" w:rsidRDefault="008C429D" w:rsidP="008C429D">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bCs/>
          <w:color w:val="auto"/>
        </w:rPr>
      </w:pPr>
      <w:r w:rsidRPr="00F028E6">
        <w:rPr>
          <w:rFonts w:ascii="Arial" w:hAnsi="Arial" w:cs="Arial"/>
          <w:b/>
          <w:bCs/>
          <w:color w:val="auto"/>
        </w:rPr>
        <w:t>KWALIFIKACJA WYODRĘBNIONE W ZAWODZIE:</w:t>
      </w:r>
    </w:p>
    <w:p w:rsidR="008C429D" w:rsidRPr="0059249B" w:rsidRDefault="00934A46" w:rsidP="008C429D">
      <w:pPr>
        <w:pStyle w:val="Standard"/>
        <w:spacing w:line="360" w:lineRule="auto"/>
        <w:jc w:val="center"/>
        <w:rPr>
          <w:rFonts w:ascii="Arial" w:hAnsi="Arial" w:cs="Arial"/>
          <w:color w:val="auto"/>
        </w:rPr>
      </w:pPr>
      <w:r>
        <w:rPr>
          <w:rFonts w:ascii="Arial" w:hAnsi="Arial" w:cs="Arial"/>
          <w:color w:val="auto"/>
        </w:rPr>
        <w:t>GIW.02.</w:t>
      </w:r>
      <w:r w:rsidR="008C429D" w:rsidRPr="0059249B">
        <w:rPr>
          <w:rFonts w:ascii="Arial" w:hAnsi="Arial" w:cs="Arial"/>
          <w:color w:val="auto"/>
        </w:rPr>
        <w:t xml:space="preserve"> </w:t>
      </w:r>
      <w:r>
        <w:rPr>
          <w:rFonts w:ascii="Arial" w:hAnsi="Arial" w:cs="Arial"/>
          <w:color w:val="auto"/>
        </w:rPr>
        <w:t>Eksploatacja podziemna złóż</w:t>
      </w:r>
    </w:p>
    <w:p w:rsidR="008C429D" w:rsidRPr="0059249B" w:rsidRDefault="008C429D" w:rsidP="008C429D">
      <w:pPr>
        <w:pStyle w:val="Standard"/>
        <w:spacing w:line="360" w:lineRule="auto"/>
        <w:jc w:val="center"/>
        <w:rPr>
          <w:rFonts w:ascii="Arial" w:hAnsi="Arial" w:cs="Arial"/>
          <w:color w:val="auto"/>
        </w:rPr>
      </w:pPr>
    </w:p>
    <w:p w:rsidR="008C429D" w:rsidRPr="0059249B" w:rsidRDefault="008C429D" w:rsidP="008C429D">
      <w:pPr>
        <w:pStyle w:val="Standard"/>
        <w:spacing w:line="360" w:lineRule="auto"/>
        <w:jc w:val="center"/>
        <w:rPr>
          <w:rFonts w:ascii="Arial" w:hAnsi="Arial" w:cs="Arial"/>
          <w:color w:val="auto"/>
        </w:rPr>
      </w:pPr>
    </w:p>
    <w:p w:rsidR="008C429D" w:rsidRPr="0059249B" w:rsidRDefault="008C429D" w:rsidP="008C429D">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p>
    <w:p w:rsidR="008C429D" w:rsidRPr="00F028E6" w:rsidRDefault="008C429D" w:rsidP="008C429D">
      <w:pPr>
        <w:pStyle w:val="Standard"/>
        <w:spacing w:line="360" w:lineRule="auto"/>
        <w:jc w:val="center"/>
        <w:rPr>
          <w:rFonts w:ascii="Arial" w:hAnsi="Arial" w:cs="Arial"/>
          <w:b/>
          <w:bCs/>
          <w:color w:val="auto"/>
        </w:rPr>
      </w:pPr>
    </w:p>
    <w:p w:rsidR="00B352B4" w:rsidRPr="00C7323D" w:rsidRDefault="00B352B4" w:rsidP="00B352B4">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8C429D" w:rsidRDefault="008C429D">
      <w:pPr>
        <w:pStyle w:val="Standard"/>
        <w:spacing w:line="360" w:lineRule="auto"/>
        <w:ind w:left="360"/>
        <w:rPr>
          <w:rFonts w:ascii="Arial" w:hAnsi="Arial" w:cs="Arial"/>
          <w:b/>
          <w:bCs/>
          <w:color w:val="auto"/>
        </w:rPr>
      </w:pPr>
    </w:p>
    <w:p w:rsidR="008C429D" w:rsidRDefault="008C429D">
      <w:pPr>
        <w:pStyle w:val="Standard"/>
        <w:spacing w:line="360" w:lineRule="auto"/>
        <w:ind w:left="360"/>
        <w:rPr>
          <w:rFonts w:ascii="Arial" w:hAnsi="Arial" w:cs="Arial"/>
          <w:b/>
          <w:bCs/>
          <w:color w:val="auto"/>
        </w:rPr>
      </w:pPr>
    </w:p>
    <w:p w:rsidR="008C429D" w:rsidRDefault="008C429D" w:rsidP="008C429D">
      <w:pPr>
        <w:widowControl/>
        <w:suppressAutoHyphens w:val="0"/>
        <w:autoSpaceDN/>
        <w:jc w:val="center"/>
        <w:textAlignment w:val="auto"/>
        <w:rPr>
          <w:rFonts w:ascii="Arial" w:eastAsia="Arial" w:hAnsi="Arial" w:cs="Arial"/>
          <w:b/>
          <w:color w:val="FF0000"/>
        </w:rPr>
      </w:pPr>
    </w:p>
    <w:p w:rsidR="008C429D" w:rsidRDefault="008C429D" w:rsidP="008C429D">
      <w:pPr>
        <w:widowControl/>
        <w:suppressAutoHyphens w:val="0"/>
        <w:autoSpaceDN/>
        <w:jc w:val="center"/>
        <w:textAlignment w:val="auto"/>
        <w:rPr>
          <w:rFonts w:ascii="Arial" w:eastAsia="Arial" w:hAnsi="Arial" w:cs="Arial"/>
          <w:b/>
          <w:color w:val="FF0000"/>
        </w:rPr>
      </w:pPr>
    </w:p>
    <w:p w:rsidR="008C429D" w:rsidRDefault="008C429D" w:rsidP="008C429D">
      <w:pPr>
        <w:widowControl/>
        <w:suppressAutoHyphens w:val="0"/>
        <w:autoSpaceDN/>
        <w:jc w:val="center"/>
        <w:textAlignment w:val="auto"/>
        <w:rPr>
          <w:rFonts w:ascii="Arial" w:eastAsia="Arial" w:hAnsi="Arial" w:cs="Arial"/>
          <w:b/>
          <w:color w:val="FF0000"/>
        </w:rPr>
      </w:pPr>
    </w:p>
    <w:p w:rsidR="00B352B4" w:rsidRPr="00CF078E" w:rsidRDefault="00B352B4" w:rsidP="00B352B4">
      <w:pPr>
        <w:jc w:val="both"/>
        <w:rPr>
          <w:rFonts w:ascii="Arial" w:eastAsia="Arial" w:hAnsi="Arial" w:cs="Arial"/>
          <w:b/>
        </w:rPr>
      </w:pPr>
      <w:r w:rsidRPr="00CF078E">
        <w:rPr>
          <w:rFonts w:ascii="Arial" w:eastAsia="Arial" w:hAnsi="Arial" w:cs="Arial"/>
          <w:b/>
        </w:rPr>
        <w:t>Weryfikacja projektu programu nauczania w zakresie  przepisów prawa powinna obejmować w szczególności:</w:t>
      </w:r>
    </w:p>
    <w:p w:rsidR="00B352B4" w:rsidRPr="00CF078E" w:rsidRDefault="00B352B4" w:rsidP="00B352B4">
      <w:pPr>
        <w:jc w:val="both"/>
        <w:rPr>
          <w:rFonts w:ascii="Arial" w:eastAsia="Arial" w:hAnsi="Arial" w:cs="Arial"/>
          <w:b/>
        </w:rPr>
      </w:pPr>
    </w:p>
    <w:p w:rsidR="00B352B4" w:rsidRPr="00CF078E" w:rsidRDefault="00B352B4" w:rsidP="00B352B4">
      <w:pPr>
        <w:widowControl/>
        <w:numPr>
          <w:ilvl w:val="0"/>
          <w:numId w:val="268"/>
        </w:numPr>
        <w:pBdr>
          <w:top w:val="nil"/>
          <w:left w:val="nil"/>
          <w:bottom w:val="nil"/>
          <w:right w:val="nil"/>
          <w:between w:val="nil"/>
        </w:pBdr>
        <w:suppressAutoHyphens w:val="0"/>
        <w:autoSpaceDN/>
        <w:jc w:val="both"/>
        <w:textAlignment w:val="auto"/>
        <w:rPr>
          <w:rFonts w:ascii="Arial" w:eastAsia="Arial" w:hAnsi="Arial" w:cs="Arial"/>
          <w:b/>
        </w:rPr>
      </w:pPr>
      <w:r>
        <w:rPr>
          <w:rFonts w:ascii="Arial" w:eastAsia="Arial" w:hAnsi="Arial" w:cs="Arial"/>
          <w:b/>
        </w:rPr>
        <w:t xml:space="preserve">dostosowanie </w:t>
      </w:r>
      <w:r w:rsidRPr="00CF078E">
        <w:rPr>
          <w:rFonts w:ascii="Arial" w:eastAsia="Arial" w:hAnsi="Arial" w:cs="Arial"/>
          <w:b/>
        </w:rPr>
        <w:t xml:space="preserve">do efektów kształcenia, kryteriów weryfikacji oraz warunków realizacji kształcenia w zawodzie, określonych w podstawie </w:t>
      </w:r>
      <w:bookmarkStart w:id="0" w:name="_GoBack"/>
      <w:bookmarkEnd w:id="0"/>
      <w:r w:rsidRPr="00CF078E">
        <w:rPr>
          <w:rFonts w:ascii="Arial" w:eastAsia="Arial" w:hAnsi="Arial" w:cs="Arial"/>
          <w:b/>
        </w:rPr>
        <w:t>programowej kształcenia w zawodzie szkolnictwa branżowego (Dz.U. z 2019 r.  poz. 991);</w:t>
      </w:r>
    </w:p>
    <w:p w:rsidR="00B352B4" w:rsidRPr="00CF078E" w:rsidRDefault="00B352B4" w:rsidP="00B352B4">
      <w:pPr>
        <w:widowControl/>
        <w:numPr>
          <w:ilvl w:val="0"/>
          <w:numId w:val="268"/>
        </w:numPr>
        <w:pBdr>
          <w:top w:val="nil"/>
          <w:left w:val="nil"/>
          <w:bottom w:val="nil"/>
          <w:right w:val="nil"/>
          <w:between w:val="nil"/>
        </w:pBdr>
        <w:suppressAutoHyphens w:val="0"/>
        <w:autoSpaceDN/>
        <w:jc w:val="both"/>
        <w:textAlignment w:val="auto"/>
        <w:rPr>
          <w:rFonts w:ascii="Arial" w:eastAsia="Arial" w:hAnsi="Arial" w:cs="Arial"/>
          <w:b/>
        </w:rPr>
      </w:pPr>
      <w:r w:rsidRPr="00CF078E">
        <w:rPr>
          <w:rFonts w:ascii="Arial" w:eastAsia="Arial" w:hAnsi="Arial" w:cs="Arial"/>
          <w:b/>
        </w:rPr>
        <w:t xml:space="preserve">wskazanie liczby godzin na realizację obowiązkowych zajęć edukacyjnych z zakresu kształcenia zawodowego zgodnie z ramowym planem nauczania </w:t>
      </w:r>
      <w:r>
        <w:rPr>
          <w:rFonts w:ascii="Arial" w:eastAsia="Arial" w:hAnsi="Arial" w:cs="Arial"/>
          <w:b/>
        </w:rPr>
        <w:t xml:space="preserve">(Dz. U z 2019 r. poz. 639) </w:t>
      </w:r>
      <w:r w:rsidRPr="00CF078E">
        <w:rPr>
          <w:rFonts w:ascii="Arial" w:eastAsia="Arial" w:hAnsi="Arial" w:cs="Arial"/>
          <w:b/>
        </w:rPr>
        <w:t>oraz z uwzględnieniem minimalnej liczby godzin określonej w podstawie programowej kształcenia w zawodzie szkolnictwa branżowego</w:t>
      </w:r>
      <w:r>
        <w:rPr>
          <w:rFonts w:ascii="Arial" w:eastAsia="Arial" w:hAnsi="Arial" w:cs="Arial"/>
          <w:b/>
        </w:rPr>
        <w:t>.</w:t>
      </w:r>
      <w:r w:rsidRPr="00CF078E">
        <w:rPr>
          <w:rFonts w:ascii="Arial" w:eastAsia="Arial" w:hAnsi="Arial" w:cs="Arial"/>
          <w:b/>
        </w:rPr>
        <w:t xml:space="preserve"> </w:t>
      </w:r>
    </w:p>
    <w:p w:rsidR="001861C7" w:rsidRDefault="001861C7" w:rsidP="008C429D">
      <w:pPr>
        <w:pStyle w:val="Standard"/>
        <w:spacing w:line="360" w:lineRule="auto"/>
        <w:rPr>
          <w:rFonts w:ascii="Arial" w:hAnsi="Arial" w:cs="Arial"/>
          <w:b/>
          <w:bCs/>
          <w:color w:val="auto"/>
        </w:rPr>
      </w:pPr>
    </w:p>
    <w:p w:rsidR="001861C7" w:rsidRDefault="001861C7">
      <w:pPr>
        <w:pStyle w:val="Standard"/>
        <w:rPr>
          <w:rFonts w:ascii="Arial" w:hAnsi="Arial" w:cs="Arial"/>
          <w:b/>
          <w:bCs/>
          <w:color w:val="auto"/>
          <w:sz w:val="28"/>
          <w:szCs w:val="28"/>
        </w:rPr>
      </w:pPr>
    </w:p>
    <w:p w:rsidR="001861C7" w:rsidRDefault="001861C7">
      <w:pPr>
        <w:pStyle w:val="Standard"/>
        <w:pageBreakBefore/>
        <w:rPr>
          <w:rFonts w:ascii="Arial" w:hAnsi="Arial" w:cs="Arial"/>
          <w:b/>
          <w:bCs/>
          <w:color w:val="auto"/>
          <w:sz w:val="28"/>
          <w:szCs w:val="28"/>
        </w:rPr>
      </w:pPr>
      <w:r>
        <w:rPr>
          <w:rFonts w:ascii="Arial" w:hAnsi="Arial" w:cs="Arial"/>
          <w:b/>
          <w:bCs/>
          <w:color w:val="auto"/>
          <w:sz w:val="28"/>
          <w:szCs w:val="28"/>
        </w:rPr>
        <w:lastRenderedPageBreak/>
        <w:t>STRUKTURA PROGRAMU NAUCZANIA ZAWODU</w:t>
      </w:r>
    </w:p>
    <w:p w:rsidR="001861C7" w:rsidRDefault="001861C7">
      <w:pPr>
        <w:pStyle w:val="Standard"/>
        <w:spacing w:line="276" w:lineRule="auto"/>
        <w:jc w:val="both"/>
        <w:rPr>
          <w:rFonts w:ascii="Arial" w:hAnsi="Arial" w:cs="Arial"/>
          <w:b/>
          <w:bCs/>
          <w:color w:val="auto"/>
          <w:sz w:val="20"/>
          <w:szCs w:val="20"/>
        </w:rPr>
      </w:pPr>
    </w:p>
    <w:p w:rsidR="001861C7" w:rsidRPr="00CF51A2" w:rsidRDefault="00934A46" w:rsidP="009615C9">
      <w:pPr>
        <w:widowControl/>
        <w:numPr>
          <w:ilvl w:val="0"/>
          <w:numId w:val="83"/>
        </w:numPr>
        <w:suppressAutoHyphens w:val="0"/>
        <w:autoSpaceDN/>
        <w:spacing w:line="360" w:lineRule="auto"/>
        <w:ind w:left="284" w:hanging="207"/>
        <w:jc w:val="both"/>
        <w:textAlignment w:val="auto"/>
        <w:rPr>
          <w:rFonts w:ascii="Arial" w:hAnsi="Arial" w:cs="Arial"/>
          <w:sz w:val="20"/>
          <w:szCs w:val="20"/>
        </w:rPr>
      </w:pPr>
      <w:bookmarkStart w:id="1" w:name="_30j0zll"/>
      <w:bookmarkEnd w:id="1"/>
      <w:r>
        <w:rPr>
          <w:rFonts w:ascii="Arial" w:hAnsi="Arial" w:cs="Arial"/>
          <w:sz w:val="20"/>
          <w:szCs w:val="20"/>
        </w:rPr>
        <w:t>Wstęp do programu</w:t>
      </w:r>
    </w:p>
    <w:p w:rsidR="001861C7" w:rsidRPr="00CF51A2" w:rsidRDefault="001861C7" w:rsidP="0096242B">
      <w:pPr>
        <w:widowControl/>
        <w:numPr>
          <w:ilvl w:val="0"/>
          <w:numId w:val="82"/>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Opis zawodu</w:t>
      </w:r>
    </w:p>
    <w:p w:rsidR="001861C7" w:rsidRPr="00CF51A2" w:rsidRDefault="001861C7" w:rsidP="0096242B">
      <w:pPr>
        <w:widowControl/>
        <w:numPr>
          <w:ilvl w:val="0"/>
          <w:numId w:val="82"/>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Charakterystyka programu</w:t>
      </w:r>
    </w:p>
    <w:p w:rsidR="001861C7" w:rsidRPr="00CF51A2" w:rsidRDefault="001861C7" w:rsidP="0096242B">
      <w:pPr>
        <w:widowControl/>
        <w:numPr>
          <w:ilvl w:val="0"/>
          <w:numId w:val="82"/>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Założenia programowe</w:t>
      </w:r>
    </w:p>
    <w:p w:rsidR="001861C7" w:rsidRPr="00CF51A2" w:rsidRDefault="00934A46" w:rsidP="00CF51A2">
      <w:pPr>
        <w:widowControl/>
        <w:suppressAutoHyphens w:val="0"/>
        <w:autoSpaceDN/>
        <w:spacing w:line="360" w:lineRule="auto"/>
        <w:ind w:left="142"/>
        <w:jc w:val="both"/>
        <w:textAlignment w:val="auto"/>
        <w:rPr>
          <w:rFonts w:ascii="Arial" w:hAnsi="Arial" w:cs="Arial"/>
          <w:sz w:val="20"/>
          <w:szCs w:val="20"/>
        </w:rPr>
      </w:pPr>
      <w:r>
        <w:rPr>
          <w:rFonts w:ascii="Arial" w:hAnsi="Arial" w:cs="Arial"/>
          <w:sz w:val="20"/>
          <w:szCs w:val="20"/>
        </w:rPr>
        <w:t>II. Cele kierunkowe zawodu</w:t>
      </w:r>
    </w:p>
    <w:p w:rsidR="001861C7" w:rsidRPr="00CF51A2" w:rsidRDefault="0026406E" w:rsidP="00CF51A2">
      <w:pPr>
        <w:widowControl/>
        <w:suppressAutoHyphens w:val="0"/>
        <w:autoSpaceDN/>
        <w:spacing w:line="360" w:lineRule="auto"/>
        <w:ind w:left="142"/>
        <w:jc w:val="both"/>
        <w:textAlignment w:val="auto"/>
        <w:rPr>
          <w:rFonts w:ascii="Arial" w:hAnsi="Arial" w:cs="Arial"/>
          <w:sz w:val="20"/>
          <w:szCs w:val="20"/>
        </w:rPr>
      </w:pPr>
      <w:r>
        <w:rPr>
          <w:rFonts w:ascii="Arial" w:hAnsi="Arial" w:cs="Arial"/>
          <w:sz w:val="20"/>
          <w:szCs w:val="20"/>
        </w:rPr>
        <w:t>III</w:t>
      </w:r>
      <w:r w:rsidR="001861C7" w:rsidRPr="00CF51A2">
        <w:rPr>
          <w:rFonts w:ascii="Arial" w:hAnsi="Arial" w:cs="Arial"/>
          <w:sz w:val="20"/>
          <w:szCs w:val="20"/>
        </w:rPr>
        <w:t>. Programy nauczania</w:t>
      </w:r>
      <w:r w:rsidR="00804CE6">
        <w:rPr>
          <w:rFonts w:ascii="Arial" w:hAnsi="Arial" w:cs="Arial"/>
          <w:sz w:val="20"/>
          <w:szCs w:val="20"/>
        </w:rPr>
        <w:t xml:space="preserve"> dla poszczególnych przedmiotów</w:t>
      </w:r>
    </w:p>
    <w:p w:rsidR="001861C7" w:rsidRPr="00CF51A2" w:rsidRDefault="001861C7" w:rsidP="00CF51A2">
      <w:pPr>
        <w:widowControl/>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ab/>
        <w:t>nazwa przedmiotu</w:t>
      </w:r>
    </w:p>
    <w:p w:rsidR="001861C7" w:rsidRPr="00CF51A2" w:rsidRDefault="001861C7" w:rsidP="00CF51A2">
      <w:pPr>
        <w:widowControl/>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ab/>
        <w:t xml:space="preserve">cele ogólne </w:t>
      </w:r>
    </w:p>
    <w:p w:rsidR="001861C7" w:rsidRPr="00CF51A2" w:rsidRDefault="001861C7" w:rsidP="00CF51A2">
      <w:pPr>
        <w:widowControl/>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ab/>
        <w:t>cele operacyjne</w:t>
      </w:r>
    </w:p>
    <w:p w:rsidR="001861C7" w:rsidRPr="00CF51A2" w:rsidRDefault="00804CE6" w:rsidP="00CF51A2">
      <w:pPr>
        <w:widowControl/>
        <w:suppressAutoHyphens w:val="0"/>
        <w:autoSpaceDN/>
        <w:spacing w:line="360" w:lineRule="auto"/>
        <w:jc w:val="both"/>
        <w:textAlignment w:val="auto"/>
        <w:rPr>
          <w:rFonts w:ascii="Arial" w:hAnsi="Arial" w:cs="Arial"/>
          <w:sz w:val="20"/>
          <w:szCs w:val="20"/>
        </w:rPr>
      </w:pPr>
      <w:r>
        <w:rPr>
          <w:rFonts w:ascii="Arial" w:hAnsi="Arial" w:cs="Arial"/>
          <w:sz w:val="20"/>
          <w:szCs w:val="20"/>
        </w:rPr>
        <w:tab/>
        <w:t>materiał nauczania –</w:t>
      </w:r>
      <w:r w:rsidR="001861C7" w:rsidRPr="00CF51A2">
        <w:rPr>
          <w:rFonts w:ascii="Arial" w:hAnsi="Arial" w:cs="Arial"/>
          <w:sz w:val="20"/>
          <w:szCs w:val="20"/>
        </w:rPr>
        <w:t xml:space="preserve"> plan wynikowy zgodnie z załączonym schematem</w:t>
      </w:r>
      <w:r>
        <w:rPr>
          <w:rFonts w:ascii="Arial" w:hAnsi="Arial" w:cs="Arial"/>
          <w:sz w:val="20"/>
          <w:szCs w:val="20"/>
        </w:rPr>
        <w:t xml:space="preserve"> </w:t>
      </w:r>
    </w:p>
    <w:p w:rsidR="001861C7" w:rsidRPr="00CF51A2" w:rsidRDefault="001861C7" w:rsidP="0096242B">
      <w:pPr>
        <w:widowControl/>
        <w:numPr>
          <w:ilvl w:val="0"/>
          <w:numId w:val="84"/>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działy programowe</w:t>
      </w:r>
    </w:p>
    <w:p w:rsidR="001861C7" w:rsidRPr="00CF51A2" w:rsidRDefault="001861C7" w:rsidP="0096242B">
      <w:pPr>
        <w:widowControl/>
        <w:numPr>
          <w:ilvl w:val="0"/>
          <w:numId w:val="84"/>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 xml:space="preserve">temat jednostki metodycznej </w:t>
      </w:r>
    </w:p>
    <w:p w:rsidR="001861C7" w:rsidRPr="00CF51A2" w:rsidRDefault="001861C7" w:rsidP="0096242B">
      <w:pPr>
        <w:widowControl/>
        <w:numPr>
          <w:ilvl w:val="0"/>
          <w:numId w:val="84"/>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 xml:space="preserve">wymagania programowe (podstawowe, ponadpodstawowe) </w:t>
      </w:r>
    </w:p>
    <w:p w:rsidR="001861C7" w:rsidRPr="00CF51A2" w:rsidRDefault="001861C7" w:rsidP="0096242B">
      <w:pPr>
        <w:widowControl/>
        <w:numPr>
          <w:ilvl w:val="1"/>
          <w:numId w:val="84"/>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 xml:space="preserve">procedury osiągania celów kształcenia, propozycje metod nauczania, środków dydaktycznych do przedmiotu, obudowa dydaktyczna, warunki realizacji </w:t>
      </w:r>
    </w:p>
    <w:p w:rsidR="001861C7" w:rsidRPr="00CF51A2" w:rsidRDefault="001861C7" w:rsidP="0096242B">
      <w:pPr>
        <w:widowControl/>
        <w:numPr>
          <w:ilvl w:val="1"/>
          <w:numId w:val="84"/>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proponowane metody sprawdzenia osiągnię</w:t>
      </w:r>
      <w:r w:rsidR="00734CF6">
        <w:rPr>
          <w:rFonts w:ascii="Arial" w:hAnsi="Arial" w:cs="Arial"/>
          <w:sz w:val="20"/>
          <w:szCs w:val="20"/>
        </w:rPr>
        <w:t>ć edukacyjnych ucznia/słuchacza</w:t>
      </w:r>
    </w:p>
    <w:p w:rsidR="001861C7" w:rsidRPr="00CF51A2" w:rsidRDefault="001861C7" w:rsidP="0096242B">
      <w:pPr>
        <w:widowControl/>
        <w:numPr>
          <w:ilvl w:val="1"/>
          <w:numId w:val="84"/>
        </w:numPr>
        <w:suppressAutoHyphens w:val="0"/>
        <w:autoSpaceDN/>
        <w:spacing w:line="360" w:lineRule="auto"/>
        <w:jc w:val="both"/>
        <w:textAlignment w:val="auto"/>
        <w:rPr>
          <w:rFonts w:ascii="Arial" w:hAnsi="Arial" w:cs="Arial"/>
          <w:sz w:val="20"/>
          <w:szCs w:val="20"/>
        </w:rPr>
      </w:pPr>
      <w:r w:rsidRPr="00CF51A2">
        <w:rPr>
          <w:rFonts w:ascii="Arial" w:hAnsi="Arial" w:cs="Arial"/>
          <w:sz w:val="20"/>
          <w:szCs w:val="20"/>
        </w:rPr>
        <w:t>sposoby ewaluacji przedmiotu</w:t>
      </w:r>
    </w:p>
    <w:p w:rsidR="00734CF6" w:rsidRDefault="0026406E" w:rsidP="0026406E">
      <w:pPr>
        <w:widowControl/>
        <w:tabs>
          <w:tab w:val="left" w:pos="567"/>
        </w:tabs>
        <w:suppressAutoHyphens w:val="0"/>
        <w:autoSpaceDN/>
        <w:spacing w:line="360" w:lineRule="auto"/>
        <w:ind w:left="360"/>
        <w:jc w:val="both"/>
        <w:textAlignment w:val="auto"/>
        <w:rPr>
          <w:rFonts w:ascii="Arial" w:hAnsi="Arial" w:cs="Arial"/>
          <w:sz w:val="20"/>
          <w:szCs w:val="20"/>
        </w:rPr>
      </w:pPr>
      <w:r>
        <w:rPr>
          <w:rFonts w:ascii="Arial" w:hAnsi="Arial" w:cs="Arial"/>
          <w:sz w:val="20"/>
          <w:szCs w:val="20"/>
        </w:rPr>
        <w:t>IV.</w:t>
      </w:r>
      <w:r w:rsidR="00804CE6" w:rsidRPr="00734CF6">
        <w:rPr>
          <w:rFonts w:ascii="Arial" w:hAnsi="Arial" w:cs="Arial"/>
          <w:sz w:val="20"/>
          <w:szCs w:val="20"/>
        </w:rPr>
        <w:t xml:space="preserve"> </w:t>
      </w:r>
      <w:r w:rsidR="001861C7" w:rsidRPr="00734CF6">
        <w:rPr>
          <w:rFonts w:ascii="Arial" w:hAnsi="Arial" w:cs="Arial"/>
          <w:sz w:val="20"/>
          <w:szCs w:val="20"/>
        </w:rPr>
        <w:t>Zalecana literatura do zawodu</w:t>
      </w:r>
    </w:p>
    <w:p w:rsidR="001861C7" w:rsidRPr="00734CF6" w:rsidRDefault="001861C7" w:rsidP="00B0285E">
      <w:pPr>
        <w:widowControl/>
        <w:tabs>
          <w:tab w:val="left" w:pos="567"/>
        </w:tabs>
        <w:suppressAutoHyphens w:val="0"/>
        <w:autoSpaceDN/>
        <w:spacing w:line="360" w:lineRule="auto"/>
        <w:ind w:left="861"/>
        <w:jc w:val="both"/>
        <w:textAlignment w:val="auto"/>
        <w:rPr>
          <w:rFonts w:ascii="Arial" w:hAnsi="Arial" w:cs="Arial"/>
          <w:sz w:val="20"/>
          <w:szCs w:val="20"/>
        </w:rPr>
      </w:pPr>
    </w:p>
    <w:p w:rsidR="00934A46" w:rsidRDefault="00934A46" w:rsidP="0026406E">
      <w:pPr>
        <w:pStyle w:val="Standard"/>
        <w:spacing w:line="276" w:lineRule="auto"/>
        <w:jc w:val="both"/>
        <w:rPr>
          <w:rFonts w:ascii="Arial" w:hAnsi="Arial" w:cs="Arial"/>
          <w:sz w:val="20"/>
          <w:szCs w:val="20"/>
        </w:rPr>
      </w:pPr>
      <w:r>
        <w:rPr>
          <w:rFonts w:ascii="Arial" w:hAnsi="Arial" w:cs="Arial"/>
          <w:b/>
          <w:bCs/>
          <w:color w:val="auto"/>
          <w:sz w:val="20"/>
          <w:szCs w:val="20"/>
        </w:rPr>
        <w:br w:type="column"/>
      </w:r>
    </w:p>
    <w:p w:rsidR="00934A46" w:rsidRPr="00934A46" w:rsidRDefault="00934A46" w:rsidP="00934A46">
      <w:pPr>
        <w:suppressAutoHyphens w:val="0"/>
        <w:autoSpaceDN/>
        <w:spacing w:line="360" w:lineRule="auto"/>
        <w:contextualSpacing/>
        <w:jc w:val="both"/>
        <w:textAlignment w:val="auto"/>
        <w:rPr>
          <w:rFonts w:ascii="Arial" w:hAnsi="Arial" w:cs="Arial"/>
          <w:b/>
          <w:sz w:val="20"/>
          <w:szCs w:val="20"/>
        </w:rPr>
      </w:pPr>
      <w:r w:rsidRPr="00934A46">
        <w:rPr>
          <w:rFonts w:ascii="Arial" w:hAnsi="Arial" w:cs="Arial"/>
          <w:b/>
          <w:sz w:val="20"/>
          <w:szCs w:val="20"/>
        </w:rPr>
        <w:t>I. WSTĘP DO PROGRAMU</w:t>
      </w:r>
    </w:p>
    <w:p w:rsidR="00F670A6" w:rsidRPr="00934A46" w:rsidRDefault="00F670A6" w:rsidP="00934A46">
      <w:pPr>
        <w:pStyle w:val="Standard"/>
        <w:tabs>
          <w:tab w:val="left" w:pos="9348"/>
          <w:tab w:val="left" w:pos="9531"/>
          <w:tab w:val="left" w:pos="9893"/>
          <w:tab w:val="left" w:pos="10256"/>
          <w:tab w:val="left" w:pos="11509"/>
        </w:tabs>
        <w:spacing w:line="360" w:lineRule="auto"/>
        <w:ind w:left="-8"/>
        <w:rPr>
          <w:rFonts w:ascii="Arial" w:hAnsi="Arial" w:cs="Arial"/>
          <w:color w:val="auto"/>
          <w:sz w:val="20"/>
          <w:szCs w:val="20"/>
        </w:rPr>
      </w:pPr>
      <w:r w:rsidRPr="00934A46">
        <w:rPr>
          <w:rFonts w:ascii="Arial" w:hAnsi="Arial" w:cs="Arial"/>
          <w:color w:val="auto"/>
          <w:sz w:val="20"/>
          <w:szCs w:val="20"/>
        </w:rPr>
        <w:t xml:space="preserve">Typ szkoły: </w:t>
      </w:r>
      <w:r w:rsidR="00934A46" w:rsidRPr="00934A46">
        <w:rPr>
          <w:rFonts w:ascii="Arial" w:hAnsi="Arial" w:cs="Arial"/>
          <w:b/>
          <w:bCs/>
          <w:color w:val="auto"/>
          <w:sz w:val="20"/>
          <w:szCs w:val="20"/>
        </w:rPr>
        <w:t>Branżowa szkoła I stopnia</w:t>
      </w:r>
      <w:r w:rsidR="00934A46" w:rsidRPr="00934A46">
        <w:rPr>
          <w:rFonts w:ascii="Arial" w:hAnsi="Arial" w:cs="Arial"/>
          <w:bCs/>
          <w:color w:val="auto"/>
          <w:sz w:val="20"/>
          <w:szCs w:val="20"/>
        </w:rPr>
        <w:t xml:space="preserve"> –</w:t>
      </w:r>
      <w:r w:rsidRPr="00934A46">
        <w:rPr>
          <w:rFonts w:ascii="Arial" w:hAnsi="Arial" w:cs="Arial"/>
          <w:bCs/>
          <w:color w:val="auto"/>
          <w:sz w:val="20"/>
          <w:szCs w:val="20"/>
        </w:rPr>
        <w:t xml:space="preserve"> 3</w:t>
      </w:r>
      <w:r w:rsidRPr="00934A46">
        <w:rPr>
          <w:rFonts w:ascii="Arial" w:hAnsi="Arial" w:cs="Arial"/>
          <w:color w:val="auto"/>
          <w:sz w:val="20"/>
          <w:szCs w:val="20"/>
        </w:rPr>
        <w:t>-letni okres nauczania</w:t>
      </w:r>
    </w:p>
    <w:p w:rsidR="00F670A6" w:rsidRPr="00934A46" w:rsidRDefault="00F670A6" w:rsidP="00934A46">
      <w:pPr>
        <w:pStyle w:val="Standard"/>
        <w:tabs>
          <w:tab w:val="left" w:pos="9893"/>
          <w:tab w:val="left" w:pos="10256"/>
          <w:tab w:val="left" w:pos="11509"/>
        </w:tabs>
        <w:spacing w:line="360" w:lineRule="auto"/>
        <w:ind w:left="-8"/>
        <w:rPr>
          <w:rFonts w:ascii="Arial" w:hAnsi="Arial" w:cs="Arial"/>
          <w:color w:val="auto"/>
          <w:sz w:val="20"/>
          <w:szCs w:val="20"/>
        </w:rPr>
      </w:pPr>
      <w:r w:rsidRPr="00934A46">
        <w:rPr>
          <w:rFonts w:ascii="Arial" w:hAnsi="Arial" w:cs="Arial"/>
          <w:color w:val="auto"/>
          <w:sz w:val="20"/>
          <w:szCs w:val="20"/>
        </w:rPr>
        <w:t>Zawód</w:t>
      </w:r>
      <w:r w:rsidRPr="00934A46">
        <w:rPr>
          <w:rFonts w:ascii="Arial" w:hAnsi="Arial" w:cs="Arial"/>
          <w:b/>
          <w:bCs/>
          <w:color w:val="auto"/>
          <w:sz w:val="20"/>
          <w:szCs w:val="20"/>
        </w:rPr>
        <w:t>: Górnik eksploatacji podziemnej,</w:t>
      </w:r>
      <w:r w:rsidRPr="00934A46">
        <w:rPr>
          <w:rFonts w:ascii="Arial" w:hAnsi="Arial" w:cs="Arial"/>
          <w:sz w:val="20"/>
          <w:szCs w:val="20"/>
        </w:rPr>
        <w:t xml:space="preserve"> symbol cyfrowy zawodu:</w:t>
      </w:r>
      <w:r w:rsidRPr="00934A46">
        <w:rPr>
          <w:rFonts w:ascii="Arial" w:hAnsi="Arial" w:cs="Arial"/>
          <w:b/>
          <w:bCs/>
          <w:color w:val="auto"/>
          <w:sz w:val="20"/>
          <w:szCs w:val="20"/>
        </w:rPr>
        <w:t xml:space="preserve"> 811101</w:t>
      </w:r>
    </w:p>
    <w:p w:rsidR="00F670A6" w:rsidRPr="00934A46" w:rsidRDefault="00F670A6" w:rsidP="00934A46">
      <w:pPr>
        <w:pStyle w:val="Standard"/>
        <w:tabs>
          <w:tab w:val="left" w:pos="9531"/>
          <w:tab w:val="left" w:pos="9893"/>
          <w:tab w:val="left" w:pos="10256"/>
          <w:tab w:val="left" w:pos="11509"/>
        </w:tabs>
        <w:spacing w:line="360" w:lineRule="auto"/>
        <w:ind w:left="-8"/>
        <w:rPr>
          <w:rFonts w:ascii="Arial" w:hAnsi="Arial" w:cs="Arial"/>
          <w:color w:val="auto"/>
          <w:sz w:val="20"/>
          <w:szCs w:val="20"/>
        </w:rPr>
      </w:pPr>
      <w:r w:rsidRPr="00934A46">
        <w:rPr>
          <w:rFonts w:ascii="Arial" w:hAnsi="Arial" w:cs="Arial"/>
          <w:color w:val="auto"/>
          <w:sz w:val="20"/>
          <w:szCs w:val="20"/>
        </w:rPr>
        <w:t>Podbudowa programowa: 8-klasowa szkoła podstawowa</w:t>
      </w:r>
    </w:p>
    <w:p w:rsidR="00F670A6" w:rsidRPr="00934A46" w:rsidRDefault="00F670A6" w:rsidP="00934A46">
      <w:pPr>
        <w:pStyle w:val="Standard"/>
        <w:spacing w:line="360" w:lineRule="auto"/>
        <w:rPr>
          <w:rFonts w:ascii="Arial" w:hAnsi="Arial" w:cs="Arial"/>
          <w:color w:val="auto"/>
          <w:sz w:val="20"/>
          <w:szCs w:val="20"/>
        </w:rPr>
      </w:pPr>
      <w:r w:rsidRPr="00934A46">
        <w:rPr>
          <w:rFonts w:ascii="Arial" w:hAnsi="Arial" w:cs="Arial"/>
          <w:color w:val="auto"/>
          <w:sz w:val="20"/>
          <w:szCs w:val="20"/>
        </w:rPr>
        <w:t xml:space="preserve">Kwalifikacja: </w:t>
      </w:r>
      <w:r w:rsidR="00934A46" w:rsidRPr="00934A46">
        <w:rPr>
          <w:rFonts w:ascii="Arial" w:hAnsi="Arial" w:cs="Arial"/>
          <w:color w:val="auto"/>
          <w:sz w:val="20"/>
          <w:szCs w:val="20"/>
        </w:rPr>
        <w:t>GIW.02.</w:t>
      </w:r>
      <w:r w:rsidRPr="00934A46">
        <w:rPr>
          <w:rFonts w:ascii="Arial" w:hAnsi="Arial" w:cs="Arial"/>
          <w:color w:val="auto"/>
          <w:sz w:val="20"/>
          <w:szCs w:val="20"/>
        </w:rPr>
        <w:t xml:space="preserve"> </w:t>
      </w:r>
      <w:r w:rsidR="00934A46" w:rsidRPr="00934A46">
        <w:rPr>
          <w:rFonts w:ascii="Arial" w:hAnsi="Arial" w:cs="Arial"/>
          <w:color w:val="auto"/>
          <w:sz w:val="20"/>
          <w:szCs w:val="20"/>
        </w:rPr>
        <w:t>Eksploatacja podziemna złóż</w:t>
      </w:r>
    </w:p>
    <w:p w:rsidR="00934A46" w:rsidRPr="00934A46" w:rsidRDefault="00934A46" w:rsidP="00934A46">
      <w:pPr>
        <w:pStyle w:val="Standard"/>
        <w:spacing w:line="360" w:lineRule="auto"/>
        <w:jc w:val="both"/>
        <w:rPr>
          <w:rFonts w:ascii="Arial" w:hAnsi="Arial" w:cs="Arial"/>
          <w:b/>
          <w:bCs/>
          <w:color w:val="auto"/>
          <w:sz w:val="20"/>
          <w:szCs w:val="20"/>
        </w:rPr>
      </w:pPr>
    </w:p>
    <w:p w:rsidR="001861C7" w:rsidRPr="00934A46" w:rsidRDefault="001861C7" w:rsidP="00934A46">
      <w:pPr>
        <w:pStyle w:val="Standard"/>
        <w:spacing w:line="360" w:lineRule="auto"/>
        <w:jc w:val="both"/>
        <w:rPr>
          <w:rFonts w:ascii="Arial" w:hAnsi="Arial" w:cs="Arial"/>
          <w:b/>
          <w:bCs/>
          <w:color w:val="auto"/>
          <w:sz w:val="20"/>
          <w:szCs w:val="20"/>
        </w:rPr>
      </w:pPr>
      <w:r w:rsidRPr="00934A46">
        <w:rPr>
          <w:rFonts w:ascii="Arial" w:hAnsi="Arial" w:cs="Arial"/>
          <w:b/>
          <w:bCs/>
          <w:color w:val="auto"/>
          <w:sz w:val="20"/>
          <w:szCs w:val="20"/>
        </w:rPr>
        <w:t>OPIS ZAWODU</w:t>
      </w:r>
    </w:p>
    <w:p w:rsidR="001861C7" w:rsidRDefault="001861C7" w:rsidP="00356DDF">
      <w:pPr>
        <w:pStyle w:val="Standard"/>
        <w:shd w:val="clear" w:color="auto" w:fill="FFFFFF"/>
        <w:spacing w:after="150" w:line="360" w:lineRule="auto"/>
        <w:jc w:val="both"/>
        <w:rPr>
          <w:rFonts w:ascii="Arial" w:hAnsi="Arial" w:cs="Arial"/>
          <w:color w:val="auto"/>
          <w:sz w:val="20"/>
          <w:szCs w:val="20"/>
        </w:rPr>
      </w:pPr>
      <w:r>
        <w:rPr>
          <w:rFonts w:ascii="Arial" w:hAnsi="Arial" w:cs="Arial"/>
          <w:color w:val="auto"/>
          <w:sz w:val="20"/>
          <w:szCs w:val="20"/>
        </w:rPr>
        <w:t>Górnik eksploatacji podziemnej prowadzi procesy produkcyjne w zakładach górniczych specjalizujących się w robotach udost</w:t>
      </w:r>
      <w:r w:rsidR="00356DDF">
        <w:rPr>
          <w:rFonts w:ascii="Arial" w:hAnsi="Arial" w:cs="Arial"/>
          <w:color w:val="auto"/>
          <w:sz w:val="20"/>
          <w:szCs w:val="20"/>
        </w:rPr>
        <w:t>ępniających, przygotowawczych i </w:t>
      </w:r>
      <w:r>
        <w:rPr>
          <w:rFonts w:ascii="Arial" w:hAnsi="Arial" w:cs="Arial"/>
          <w:color w:val="auto"/>
          <w:sz w:val="20"/>
          <w:szCs w:val="20"/>
        </w:rPr>
        <w:t>eksploatacyjnych górnictwa węgla kamiennego, górnictwa rudnego oraz górnictwa solnego oraz przestrzega zasad prawa geologicznego i górniczego, bezpieczeństwa i higieny pracy, ochrony przeciwpożarowej i ochrony środowiska naturalnego.</w:t>
      </w:r>
      <w:r w:rsidR="006035EE">
        <w:rPr>
          <w:rFonts w:ascii="Arial" w:hAnsi="Arial" w:cs="Arial"/>
          <w:color w:val="auto"/>
          <w:sz w:val="20"/>
          <w:szCs w:val="20"/>
        </w:rPr>
        <w:t xml:space="preserve"> </w:t>
      </w:r>
      <w:r>
        <w:rPr>
          <w:rFonts w:ascii="Arial" w:hAnsi="Arial" w:cs="Arial"/>
          <w:color w:val="auto"/>
          <w:sz w:val="20"/>
          <w:szCs w:val="20"/>
        </w:rPr>
        <w:t>W trakcie wykonywania zadań zawodowych rozpoznaje zagrożenia naturalne i zapobiega ich powstawaniu.</w:t>
      </w:r>
      <w:r w:rsidR="00356DDF">
        <w:rPr>
          <w:rFonts w:ascii="Arial" w:hAnsi="Arial" w:cs="Arial"/>
          <w:color w:val="auto"/>
          <w:sz w:val="20"/>
          <w:szCs w:val="20"/>
        </w:rPr>
        <w:t xml:space="preserve"> </w:t>
      </w:r>
      <w:r>
        <w:rPr>
          <w:rFonts w:ascii="Arial" w:hAnsi="Arial" w:cs="Arial"/>
          <w:color w:val="auto"/>
          <w:sz w:val="20"/>
          <w:szCs w:val="20"/>
        </w:rPr>
        <w:t>Absolwenci tego kierunku w zależności od realizowanej specjalności mogą podjąć pracę: w zakładach górniczych specjalizujących się w prowadzeniu robót udostępniających i przygotowawczych, kopalniach węgla kamiennego, rud i soli, biurach projektów, instytucjach naukowo-badawczych, przedsiębiorstwach geologicznych, przedsiębiorstwach budownictwa geotechnicznego.</w:t>
      </w:r>
    </w:p>
    <w:p w:rsidR="001861C7" w:rsidRDefault="001861C7">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hAnsi="Arial" w:cs="Arial"/>
          <w:color w:val="auto"/>
          <w:sz w:val="20"/>
          <w:szCs w:val="20"/>
        </w:rPr>
      </w:pPr>
      <w:r>
        <w:rPr>
          <w:rFonts w:ascii="Arial" w:hAnsi="Arial" w:cs="Arial"/>
          <w:color w:val="auto"/>
          <w:sz w:val="20"/>
          <w:szCs w:val="20"/>
        </w:rPr>
        <w:t>GÓRNIK EKSPLOATACJI PODZIEMNEJ</w:t>
      </w:r>
    </w:p>
    <w:p w:rsidR="001861C7" w:rsidRDefault="001861C7">
      <w:pPr>
        <w:pStyle w:val="Standard"/>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hAnsi="Arial" w:cs="Arial"/>
          <w:color w:val="auto"/>
          <w:sz w:val="20"/>
          <w:szCs w:val="20"/>
        </w:rPr>
      </w:pPr>
      <w:r>
        <w:rPr>
          <w:rFonts w:ascii="Arial" w:hAnsi="Arial" w:cs="Arial"/>
          <w:color w:val="auto"/>
          <w:sz w:val="20"/>
          <w:szCs w:val="20"/>
        </w:rPr>
        <w:t>SYMBOL CYFROWY ZAWODU 811101</w:t>
      </w:r>
    </w:p>
    <w:p w:rsidR="001861C7" w:rsidRDefault="001861C7">
      <w:pPr>
        <w:pStyle w:val="Standard"/>
        <w:spacing w:after="200" w:line="360" w:lineRule="auto"/>
        <w:rPr>
          <w:rFonts w:ascii="Arial" w:hAnsi="Arial" w:cs="Arial"/>
          <w:color w:val="auto"/>
          <w:sz w:val="20"/>
          <w:szCs w:val="20"/>
          <w:lang w:eastAsia="en-US"/>
        </w:rPr>
      </w:pPr>
      <w:r>
        <w:rPr>
          <w:rFonts w:ascii="Arial" w:hAnsi="Arial" w:cs="Arial"/>
          <w:color w:val="auto"/>
          <w:sz w:val="20"/>
          <w:szCs w:val="20"/>
          <w:lang w:eastAsia="en-US"/>
        </w:rPr>
        <w:t xml:space="preserve">Branża </w:t>
      </w:r>
      <w:r w:rsidR="00934A46">
        <w:rPr>
          <w:rFonts w:ascii="Arial" w:hAnsi="Arial" w:cs="Arial"/>
          <w:color w:val="auto"/>
          <w:sz w:val="20"/>
          <w:szCs w:val="20"/>
          <w:lang w:eastAsia="en-US"/>
        </w:rPr>
        <w:t>g</w:t>
      </w:r>
      <w:r>
        <w:rPr>
          <w:rFonts w:ascii="Arial" w:hAnsi="Arial" w:cs="Arial"/>
          <w:color w:val="auto"/>
          <w:sz w:val="20"/>
          <w:szCs w:val="20"/>
          <w:lang w:eastAsia="en-US"/>
        </w:rPr>
        <w:t>órniczo-</w:t>
      </w:r>
      <w:r w:rsidR="00934A46">
        <w:rPr>
          <w:rFonts w:ascii="Arial" w:hAnsi="Arial" w:cs="Arial"/>
          <w:color w:val="auto"/>
          <w:sz w:val="20"/>
          <w:szCs w:val="20"/>
          <w:lang w:eastAsia="en-US"/>
        </w:rPr>
        <w:t>w</w:t>
      </w:r>
      <w:r>
        <w:rPr>
          <w:rFonts w:ascii="Arial" w:hAnsi="Arial" w:cs="Arial"/>
          <w:color w:val="auto"/>
          <w:sz w:val="20"/>
          <w:szCs w:val="20"/>
          <w:lang w:eastAsia="en-US"/>
        </w:rPr>
        <w:t>iertnicza</w:t>
      </w:r>
      <w:r w:rsidR="00934A46">
        <w:rPr>
          <w:rFonts w:ascii="Arial" w:hAnsi="Arial" w:cs="Arial"/>
          <w:color w:val="auto"/>
          <w:sz w:val="20"/>
          <w:szCs w:val="20"/>
          <w:lang w:eastAsia="en-US"/>
        </w:rPr>
        <w:t xml:space="preserve"> (GIW)</w:t>
      </w:r>
    </w:p>
    <w:p w:rsidR="001861C7" w:rsidRDefault="001861C7" w:rsidP="00934A46">
      <w:pPr>
        <w:pStyle w:val="Standard"/>
        <w:spacing w:line="360" w:lineRule="auto"/>
        <w:rPr>
          <w:rFonts w:ascii="Arial" w:hAnsi="Arial" w:cs="Arial"/>
          <w:color w:val="auto"/>
          <w:sz w:val="20"/>
          <w:szCs w:val="20"/>
          <w:lang w:eastAsia="en-US"/>
        </w:rPr>
      </w:pPr>
      <w:r>
        <w:rPr>
          <w:rFonts w:ascii="Arial" w:hAnsi="Arial" w:cs="Arial"/>
          <w:color w:val="auto"/>
          <w:sz w:val="20"/>
          <w:szCs w:val="20"/>
          <w:lang w:eastAsia="en-US"/>
        </w:rPr>
        <w:t>Poziom</w:t>
      </w:r>
      <w:r w:rsidR="00804CE6">
        <w:rPr>
          <w:rFonts w:ascii="Arial" w:hAnsi="Arial" w:cs="Arial"/>
          <w:color w:val="auto"/>
          <w:sz w:val="20"/>
          <w:szCs w:val="20"/>
          <w:lang w:eastAsia="en-US"/>
        </w:rPr>
        <w:t xml:space="preserve"> </w:t>
      </w:r>
      <w:r>
        <w:rPr>
          <w:rFonts w:ascii="Arial" w:hAnsi="Arial" w:cs="Arial"/>
          <w:color w:val="auto"/>
          <w:sz w:val="20"/>
          <w:szCs w:val="20"/>
          <w:lang w:eastAsia="en-US"/>
        </w:rPr>
        <w:t>III Polskiej Ramy Kwalifikacji określony dla zawodu jako kwalifikacji pełnej</w:t>
      </w:r>
    </w:p>
    <w:p w:rsidR="001861C7" w:rsidRDefault="001861C7" w:rsidP="00934A46">
      <w:pPr>
        <w:pStyle w:val="Standard"/>
        <w:spacing w:line="360" w:lineRule="auto"/>
        <w:rPr>
          <w:rFonts w:ascii="Arial" w:hAnsi="Arial" w:cs="Arial"/>
          <w:color w:val="auto"/>
          <w:sz w:val="20"/>
          <w:szCs w:val="20"/>
          <w:lang w:eastAsia="en-US"/>
        </w:rPr>
      </w:pPr>
      <w:r>
        <w:rPr>
          <w:rFonts w:ascii="Arial" w:hAnsi="Arial" w:cs="Arial"/>
          <w:color w:val="auto"/>
          <w:sz w:val="20"/>
          <w:szCs w:val="20"/>
          <w:lang w:eastAsia="en-US"/>
        </w:rPr>
        <w:t>Kwalifikacja wyodrębniona w zawodzie:</w:t>
      </w:r>
    </w:p>
    <w:p w:rsidR="001861C7" w:rsidRDefault="00934A46" w:rsidP="00934A46">
      <w:pPr>
        <w:pStyle w:val="Standard"/>
        <w:spacing w:line="360" w:lineRule="auto"/>
        <w:rPr>
          <w:rFonts w:ascii="Arial" w:hAnsi="Arial" w:cs="Arial"/>
          <w:color w:val="auto"/>
          <w:sz w:val="20"/>
          <w:szCs w:val="20"/>
          <w:lang w:eastAsia="en-US"/>
        </w:rPr>
      </w:pPr>
      <w:r>
        <w:rPr>
          <w:rFonts w:ascii="Arial" w:hAnsi="Arial" w:cs="Arial"/>
          <w:color w:val="auto"/>
          <w:sz w:val="20"/>
          <w:szCs w:val="20"/>
          <w:lang w:eastAsia="en-US"/>
        </w:rPr>
        <w:t>GIW.02.</w:t>
      </w:r>
      <w:r w:rsidR="001861C7">
        <w:rPr>
          <w:rFonts w:ascii="Arial" w:hAnsi="Arial" w:cs="Arial"/>
          <w:color w:val="auto"/>
          <w:sz w:val="20"/>
          <w:szCs w:val="20"/>
          <w:lang w:eastAsia="en-US"/>
        </w:rPr>
        <w:t xml:space="preserve"> </w:t>
      </w:r>
      <w:r>
        <w:rPr>
          <w:rFonts w:ascii="Arial" w:hAnsi="Arial" w:cs="Arial"/>
          <w:color w:val="auto"/>
          <w:sz w:val="20"/>
          <w:szCs w:val="20"/>
          <w:lang w:eastAsia="en-US"/>
        </w:rPr>
        <w:t>Eksploatacja podziemna złóż</w:t>
      </w:r>
    </w:p>
    <w:p w:rsidR="001861C7" w:rsidRDefault="001861C7" w:rsidP="00934A46">
      <w:pPr>
        <w:pStyle w:val="Standard"/>
        <w:spacing w:line="360" w:lineRule="auto"/>
        <w:rPr>
          <w:rFonts w:ascii="Arial" w:hAnsi="Arial" w:cs="Arial"/>
          <w:color w:val="auto"/>
          <w:sz w:val="20"/>
          <w:szCs w:val="20"/>
          <w:lang w:eastAsia="en-US"/>
        </w:rPr>
      </w:pPr>
      <w:r>
        <w:rPr>
          <w:rFonts w:ascii="Arial" w:hAnsi="Arial" w:cs="Arial"/>
          <w:color w:val="auto"/>
          <w:sz w:val="20"/>
          <w:szCs w:val="20"/>
          <w:lang w:eastAsia="en-US"/>
        </w:rPr>
        <w:t>Poziom 3 Polskiej Ramy Kwalifikacji określony dla kwalifikacji</w:t>
      </w:r>
    </w:p>
    <w:p w:rsidR="00934A46" w:rsidRDefault="00934A46" w:rsidP="00934A46">
      <w:pPr>
        <w:pStyle w:val="Standard"/>
        <w:spacing w:line="360" w:lineRule="auto"/>
        <w:rPr>
          <w:rFonts w:ascii="Arial" w:hAnsi="Arial" w:cs="Arial"/>
          <w:b/>
          <w:bCs/>
          <w:color w:val="auto"/>
          <w:sz w:val="20"/>
          <w:szCs w:val="20"/>
        </w:rPr>
      </w:pPr>
    </w:p>
    <w:p w:rsidR="001861C7" w:rsidRDefault="001861C7" w:rsidP="00934A46">
      <w:pPr>
        <w:pStyle w:val="Standard"/>
        <w:spacing w:line="360" w:lineRule="auto"/>
        <w:rPr>
          <w:rFonts w:ascii="Arial" w:hAnsi="Arial" w:cs="Arial"/>
          <w:b/>
          <w:bCs/>
          <w:color w:val="auto"/>
          <w:sz w:val="20"/>
          <w:szCs w:val="20"/>
        </w:rPr>
      </w:pPr>
      <w:r>
        <w:rPr>
          <w:rFonts w:ascii="Arial" w:hAnsi="Arial" w:cs="Arial"/>
          <w:b/>
          <w:bCs/>
          <w:color w:val="auto"/>
          <w:sz w:val="20"/>
          <w:szCs w:val="20"/>
        </w:rPr>
        <w:t>CHARAKTERYSTYKA PROGRAMU</w:t>
      </w:r>
    </w:p>
    <w:p w:rsidR="001861C7" w:rsidRDefault="001861C7" w:rsidP="00934A46">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Program nauczania zawodu górnik eksploatacji podziemnej, symbol cyfrowy 811101, dla branżowej szkoły I stopnia, umożliwia uzyskanie dyplomu </w:t>
      </w:r>
      <w:r w:rsidR="009D3B52">
        <w:rPr>
          <w:rFonts w:ascii="Arial" w:hAnsi="Arial" w:cs="Arial"/>
          <w:color w:val="auto"/>
          <w:sz w:val="20"/>
          <w:szCs w:val="20"/>
        </w:rPr>
        <w:t>zawodowego</w:t>
      </w:r>
      <w:r>
        <w:rPr>
          <w:rFonts w:ascii="Arial" w:hAnsi="Arial" w:cs="Arial"/>
          <w:color w:val="auto"/>
          <w:sz w:val="20"/>
          <w:szCs w:val="20"/>
        </w:rPr>
        <w:t xml:space="preserve"> po zdaniu egzaminów potwierdzających kwalifikacje w zawodzie. Program nauczania o strukturze przedmiotowej i spiralnym układzie treści, </w:t>
      </w:r>
      <w:r>
        <w:rPr>
          <w:rFonts w:ascii="Arial" w:hAnsi="Arial" w:cs="Arial"/>
          <w:color w:val="auto"/>
          <w:sz w:val="20"/>
          <w:szCs w:val="20"/>
        </w:rPr>
        <w:lastRenderedPageBreak/>
        <w:t>gdzie materiał nauczania ułożony został od najprostszych treści po bardziej trudne, umożliwia powrót do treści zrealizowanych na początku edukacji w</w:t>
      </w:r>
      <w:r w:rsidR="004D60F1">
        <w:rPr>
          <w:rFonts w:ascii="Arial" w:hAnsi="Arial" w:cs="Arial"/>
          <w:color w:val="auto"/>
          <w:sz w:val="20"/>
          <w:szCs w:val="20"/>
        </w:rPr>
        <w:t> </w:t>
      </w:r>
      <w:r>
        <w:rPr>
          <w:rFonts w:ascii="Arial" w:hAnsi="Arial" w:cs="Arial"/>
          <w:color w:val="auto"/>
          <w:sz w:val="20"/>
          <w:szCs w:val="20"/>
        </w:rPr>
        <w:t>branżowej szkole II stopnia, aby je poszerzyć w kolejnym roku nauki w celu kształtowania umiejętności wykonania czynności związanych z realizacją zadań zawodowych. Ponadto taki układ treści utrwala poznane wcześniej treści i ułatwia zdanie egzaminu zawodowego.</w:t>
      </w:r>
    </w:p>
    <w:p w:rsidR="001861C7" w:rsidRDefault="001861C7" w:rsidP="00934A46">
      <w:pPr>
        <w:pStyle w:val="Standard"/>
        <w:spacing w:line="360" w:lineRule="auto"/>
        <w:jc w:val="both"/>
        <w:rPr>
          <w:rFonts w:ascii="Arial" w:hAnsi="Arial" w:cs="Arial"/>
          <w:color w:val="auto"/>
          <w:sz w:val="20"/>
          <w:szCs w:val="20"/>
        </w:rPr>
      </w:pPr>
      <w:r>
        <w:rPr>
          <w:rFonts w:ascii="Arial" w:hAnsi="Arial" w:cs="Arial"/>
          <w:color w:val="auto"/>
          <w:sz w:val="20"/>
          <w:szCs w:val="20"/>
        </w:rPr>
        <w:t>Treści korelują ze sobą w ramach przedmiotów i są realizowane w postaci kształcenia teoretycznego oraz praktycznego.</w:t>
      </w:r>
    </w:p>
    <w:p w:rsidR="001861C7" w:rsidRDefault="001861C7" w:rsidP="00934A46">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Okres realizacji </w:t>
      </w:r>
      <w:r w:rsidR="00934A46">
        <w:rPr>
          <w:rFonts w:ascii="Arial" w:hAnsi="Arial" w:cs="Arial"/>
          <w:color w:val="auto"/>
          <w:sz w:val="20"/>
          <w:szCs w:val="20"/>
        </w:rPr>
        <w:t>–</w:t>
      </w:r>
      <w:r>
        <w:rPr>
          <w:rFonts w:ascii="Arial" w:hAnsi="Arial" w:cs="Arial"/>
          <w:color w:val="auto"/>
          <w:sz w:val="20"/>
          <w:szCs w:val="20"/>
        </w:rPr>
        <w:t xml:space="preserve"> 3 lata.</w:t>
      </w:r>
    </w:p>
    <w:p w:rsidR="001861C7" w:rsidRDefault="001861C7" w:rsidP="00934A46">
      <w:pPr>
        <w:pStyle w:val="Standard"/>
        <w:spacing w:line="360" w:lineRule="auto"/>
        <w:jc w:val="both"/>
        <w:rPr>
          <w:rFonts w:ascii="Arial" w:hAnsi="Arial" w:cs="Arial"/>
          <w:b/>
          <w:bCs/>
          <w:color w:val="auto"/>
          <w:sz w:val="20"/>
          <w:szCs w:val="20"/>
        </w:rPr>
      </w:pPr>
    </w:p>
    <w:p w:rsidR="001861C7" w:rsidRDefault="001861C7" w:rsidP="00934A46">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ZAŁOŻENIA PROGRAMOWE</w:t>
      </w:r>
    </w:p>
    <w:p w:rsidR="001861C7" w:rsidRDefault="001861C7" w:rsidP="004D60F1">
      <w:pPr>
        <w:pStyle w:val="Akapitzlist"/>
        <w:spacing w:line="360" w:lineRule="auto"/>
        <w:ind w:left="0"/>
        <w:jc w:val="both"/>
      </w:pPr>
      <w:r>
        <w:rPr>
          <w:rFonts w:ascii="Arial" w:hAnsi="Arial" w:cs="Arial"/>
          <w:color w:val="auto"/>
          <w:sz w:val="20"/>
          <w:szCs w:val="20"/>
        </w:rPr>
        <w:t xml:space="preserve">W ostatnich latach obserwuje się w naszym kraju dynamiczny rozwój techniki związanej z eksploatacją złóż podziemnych, znaczna część dotychczas eksploatowanych urządzeń wymaga wymiany, modernizacji lub przystosowania ich do obecnie obowiązujących przepisów bezpieczeństwa. </w:t>
      </w:r>
      <w:r w:rsidR="00934A46">
        <w:rPr>
          <w:rFonts w:ascii="Arial" w:hAnsi="Arial" w:cs="Arial"/>
          <w:color w:val="auto"/>
          <w:sz w:val="20"/>
          <w:szCs w:val="20"/>
        </w:rPr>
        <w:t>Eksploatacja podziemna złóż</w:t>
      </w:r>
      <w:r>
        <w:rPr>
          <w:rFonts w:ascii="Arial" w:hAnsi="Arial" w:cs="Arial"/>
          <w:color w:val="auto"/>
          <w:sz w:val="20"/>
          <w:szCs w:val="20"/>
        </w:rPr>
        <w:t xml:space="preserve"> w dużym stopniu wymaga odpowiedniego wykształcenia od osób pracujących w tak szczególnie niebezpiecznych i ekstremalnych warunkach.</w:t>
      </w:r>
    </w:p>
    <w:p w:rsidR="001861C7" w:rsidRDefault="001861C7" w:rsidP="004D60F1">
      <w:pPr>
        <w:pStyle w:val="Akapitzlist"/>
        <w:spacing w:line="360" w:lineRule="auto"/>
        <w:ind w:left="0"/>
        <w:jc w:val="both"/>
        <w:rPr>
          <w:rFonts w:ascii="Arial" w:hAnsi="Arial" w:cs="Arial"/>
          <w:color w:val="auto"/>
          <w:sz w:val="20"/>
          <w:szCs w:val="20"/>
        </w:rPr>
      </w:pPr>
      <w:r>
        <w:rPr>
          <w:rFonts w:ascii="Arial" w:hAnsi="Arial" w:cs="Arial"/>
          <w:color w:val="auto"/>
          <w:sz w:val="20"/>
          <w:szCs w:val="20"/>
        </w:rPr>
        <w:t>Górnik eksploatacji podziemnej zajmuje się pracami wydobywczymi w podziemnych zakładach górniczych, a proces wydobywczy odbywa się poprzez wydobywanie kopaliny ze złoża znajdującego się pod powierzchnią ziemi. Głównym celem kształcenia w ramach specjalności jest nabycie przez uczniów gruntownej i zaawansowanej wiedzy w dziedzinie nauk o ziemi, górnictwie i geologii, eksploatacji podziemnej złóż,</w:t>
      </w:r>
      <w:r w:rsidR="009D3B52">
        <w:rPr>
          <w:rFonts w:ascii="Arial" w:hAnsi="Arial" w:cs="Arial"/>
          <w:color w:val="auto"/>
          <w:sz w:val="20"/>
          <w:szCs w:val="20"/>
        </w:rPr>
        <w:t xml:space="preserve"> obsłudze maszyn i urządzeń do </w:t>
      </w:r>
      <w:r>
        <w:rPr>
          <w:rFonts w:ascii="Arial" w:hAnsi="Arial" w:cs="Arial"/>
          <w:color w:val="auto"/>
          <w:sz w:val="20"/>
          <w:szCs w:val="20"/>
        </w:rPr>
        <w:t>eksploatacji złóż, technice strzelniczej, miernictwie górniczym, przepisach prawnych w górnictwie z uwzględnieniem zagadnień proekologicznych i szeroko rozumianego bezpieczeństwa powszechnego. Te wiadomości zapewniają wiedzę o technologii i metodach wydobycia kopalin oraz umiejętności potrzebne współczesnemu górnikowi do podjęcia pracy zawodowej.</w:t>
      </w:r>
    </w:p>
    <w:p w:rsidR="001861C7" w:rsidRDefault="001861C7" w:rsidP="004D60F1">
      <w:pPr>
        <w:pStyle w:val="Akapitzlist"/>
        <w:spacing w:line="360" w:lineRule="auto"/>
        <w:ind w:left="0"/>
        <w:jc w:val="both"/>
        <w:rPr>
          <w:rFonts w:ascii="Arial" w:hAnsi="Arial" w:cs="Arial"/>
          <w:color w:val="auto"/>
          <w:sz w:val="20"/>
          <w:szCs w:val="20"/>
        </w:rPr>
      </w:pPr>
      <w:r>
        <w:rPr>
          <w:rFonts w:ascii="Arial" w:hAnsi="Arial" w:cs="Arial"/>
          <w:color w:val="auto"/>
          <w:sz w:val="20"/>
          <w:szCs w:val="20"/>
        </w:rPr>
        <w:t>Absolwent branżowej szkoły I stopnia może podjąć pracę zawodową, w podziemnych zakładach górniczych wydobywających kopaliny użyteczne. Jeżeli ma zamiłowanie naukowe, może kontynuować naukę w branżowej szkoły II stopnia, po zdaniu egzaminu dojrzałości podjąć studia na uczelni wyższej.</w:t>
      </w:r>
    </w:p>
    <w:p w:rsidR="001861C7" w:rsidRDefault="001861C7" w:rsidP="004D60F1">
      <w:pPr>
        <w:pStyle w:val="Standard"/>
        <w:spacing w:line="360" w:lineRule="auto"/>
        <w:jc w:val="both"/>
        <w:rPr>
          <w:rFonts w:ascii="Arial" w:hAnsi="Arial" w:cs="Arial"/>
          <w:b/>
          <w:bCs/>
          <w:color w:val="auto"/>
          <w:sz w:val="20"/>
          <w:szCs w:val="20"/>
        </w:rPr>
      </w:pPr>
    </w:p>
    <w:p w:rsidR="00934A46" w:rsidRDefault="00934A46" w:rsidP="00934A46">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Wykaz przedmiotów wtoku kształcenia</w:t>
      </w:r>
    </w:p>
    <w:p w:rsidR="00934A46" w:rsidRPr="00934A46" w:rsidRDefault="00934A46" w:rsidP="00934A46">
      <w:pPr>
        <w:pStyle w:val="Akapitzlist"/>
        <w:spacing w:line="360" w:lineRule="auto"/>
        <w:ind w:left="0"/>
        <w:rPr>
          <w:sz w:val="20"/>
          <w:szCs w:val="20"/>
        </w:rPr>
      </w:pPr>
      <w:r w:rsidRPr="00934A46">
        <w:rPr>
          <w:rStyle w:val="Pogrubienie"/>
          <w:rFonts w:ascii="Arial" w:hAnsi="Arial" w:cs="Arial"/>
          <w:color w:val="auto"/>
          <w:sz w:val="20"/>
          <w:szCs w:val="20"/>
        </w:rPr>
        <w:t>GIW.02. Eksploatacja podziemna złóż</w:t>
      </w:r>
    </w:p>
    <w:p w:rsidR="00934A46" w:rsidRPr="00934A46" w:rsidRDefault="00934A46" w:rsidP="00934A46">
      <w:pPr>
        <w:pStyle w:val="Akapitzlist"/>
        <w:spacing w:line="360" w:lineRule="auto"/>
        <w:ind w:left="0"/>
        <w:rPr>
          <w:sz w:val="20"/>
          <w:szCs w:val="20"/>
        </w:rPr>
      </w:pPr>
      <w:r w:rsidRPr="00934A46">
        <w:rPr>
          <w:rStyle w:val="Pogrubienie"/>
          <w:rFonts w:ascii="Arial" w:hAnsi="Arial" w:cs="Arial"/>
          <w:b w:val="0"/>
          <w:bCs w:val="0"/>
          <w:color w:val="auto"/>
          <w:sz w:val="20"/>
          <w:szCs w:val="20"/>
        </w:rPr>
        <w:t xml:space="preserve">Przedmioty </w:t>
      </w:r>
      <w:r w:rsidR="0026406E">
        <w:rPr>
          <w:rStyle w:val="Pogrubienie"/>
          <w:rFonts w:ascii="Arial" w:hAnsi="Arial" w:cs="Arial"/>
          <w:b w:val="0"/>
          <w:bCs w:val="0"/>
          <w:color w:val="auto"/>
          <w:sz w:val="20"/>
          <w:szCs w:val="20"/>
        </w:rPr>
        <w:t>teoretyczne zawodowe</w:t>
      </w:r>
      <w:r w:rsidRPr="00934A46">
        <w:rPr>
          <w:rStyle w:val="Pogrubienie"/>
          <w:rFonts w:ascii="Arial" w:hAnsi="Arial" w:cs="Arial"/>
          <w:b w:val="0"/>
          <w:bCs w:val="0"/>
          <w:color w:val="auto"/>
          <w:sz w:val="20"/>
          <w:szCs w:val="20"/>
        </w:rPr>
        <w:t>:</w:t>
      </w:r>
    </w:p>
    <w:p w:rsidR="00934A46" w:rsidRPr="00934A46" w:rsidRDefault="00934A46" w:rsidP="00934A46">
      <w:pPr>
        <w:pStyle w:val="Akapitzlist"/>
        <w:spacing w:line="360" w:lineRule="auto"/>
        <w:rPr>
          <w:rFonts w:ascii="Arial" w:hAnsi="Arial" w:cs="Arial"/>
          <w:color w:val="auto"/>
          <w:sz w:val="20"/>
          <w:szCs w:val="20"/>
        </w:rPr>
      </w:pPr>
      <w:r w:rsidRPr="00934A46">
        <w:rPr>
          <w:rFonts w:ascii="Arial" w:hAnsi="Arial" w:cs="Arial"/>
          <w:color w:val="auto"/>
          <w:sz w:val="20"/>
          <w:szCs w:val="20"/>
        </w:rPr>
        <w:t>Przepisy prawa i zagrożenia w górnictwie</w:t>
      </w:r>
    </w:p>
    <w:p w:rsidR="00934A46" w:rsidRPr="00934A46" w:rsidRDefault="00934A46" w:rsidP="00934A46">
      <w:pPr>
        <w:pStyle w:val="Akapitzlist"/>
        <w:spacing w:line="360" w:lineRule="auto"/>
        <w:rPr>
          <w:rFonts w:ascii="Arial" w:hAnsi="Arial" w:cs="Arial"/>
          <w:color w:val="auto"/>
          <w:sz w:val="20"/>
          <w:szCs w:val="20"/>
        </w:rPr>
      </w:pPr>
      <w:r w:rsidRPr="00934A46">
        <w:rPr>
          <w:rFonts w:ascii="Arial" w:hAnsi="Arial" w:cs="Arial"/>
          <w:color w:val="auto"/>
          <w:sz w:val="20"/>
          <w:szCs w:val="20"/>
        </w:rPr>
        <w:t>Podstawy konstrukcji</w:t>
      </w:r>
      <w:r w:rsidR="00804CE6">
        <w:rPr>
          <w:rFonts w:ascii="Arial" w:hAnsi="Arial" w:cs="Arial"/>
          <w:color w:val="auto"/>
          <w:sz w:val="20"/>
          <w:szCs w:val="20"/>
        </w:rPr>
        <w:t xml:space="preserve"> </w:t>
      </w:r>
      <w:r w:rsidRPr="00934A46">
        <w:rPr>
          <w:rFonts w:ascii="Arial" w:hAnsi="Arial" w:cs="Arial"/>
          <w:color w:val="auto"/>
          <w:sz w:val="20"/>
          <w:szCs w:val="20"/>
        </w:rPr>
        <w:t>maszyn</w:t>
      </w:r>
    </w:p>
    <w:p w:rsidR="00934A46" w:rsidRPr="00934A46" w:rsidRDefault="00934A46" w:rsidP="00934A46">
      <w:pPr>
        <w:pStyle w:val="Akapitzlist"/>
        <w:spacing w:line="360" w:lineRule="auto"/>
        <w:rPr>
          <w:rFonts w:ascii="Arial" w:hAnsi="Arial" w:cs="Arial"/>
          <w:color w:val="auto"/>
          <w:sz w:val="20"/>
          <w:szCs w:val="20"/>
        </w:rPr>
      </w:pPr>
      <w:r w:rsidRPr="00934A46">
        <w:rPr>
          <w:rFonts w:ascii="Arial" w:hAnsi="Arial" w:cs="Arial"/>
          <w:color w:val="auto"/>
          <w:sz w:val="20"/>
          <w:szCs w:val="20"/>
        </w:rPr>
        <w:t>Eksploatacja złóż</w:t>
      </w:r>
    </w:p>
    <w:p w:rsidR="00934A46" w:rsidRPr="00934A46" w:rsidRDefault="00934A46" w:rsidP="00934A46">
      <w:pPr>
        <w:pStyle w:val="Akapitzlist"/>
        <w:spacing w:line="360" w:lineRule="auto"/>
        <w:rPr>
          <w:rFonts w:ascii="Arial" w:hAnsi="Arial" w:cs="Arial"/>
          <w:color w:val="auto"/>
          <w:sz w:val="20"/>
          <w:szCs w:val="20"/>
        </w:rPr>
      </w:pPr>
      <w:r w:rsidRPr="00934A46">
        <w:rPr>
          <w:rFonts w:ascii="Arial" w:hAnsi="Arial" w:cs="Arial"/>
          <w:color w:val="auto"/>
          <w:sz w:val="20"/>
          <w:szCs w:val="20"/>
        </w:rPr>
        <w:lastRenderedPageBreak/>
        <w:t>Maszyny i urządzenia górnicze</w:t>
      </w:r>
    </w:p>
    <w:p w:rsidR="00934A46" w:rsidRPr="00934A46" w:rsidRDefault="00934A46" w:rsidP="00934A46">
      <w:pPr>
        <w:pStyle w:val="Akapitzlist"/>
        <w:spacing w:line="360" w:lineRule="auto"/>
        <w:ind w:left="0" w:firstLine="720"/>
        <w:rPr>
          <w:rFonts w:ascii="Arial" w:hAnsi="Arial" w:cs="Arial"/>
          <w:color w:val="auto"/>
          <w:sz w:val="20"/>
          <w:szCs w:val="20"/>
        </w:rPr>
      </w:pPr>
      <w:r w:rsidRPr="00934A46">
        <w:rPr>
          <w:rFonts w:ascii="Arial" w:hAnsi="Arial" w:cs="Arial"/>
          <w:color w:val="auto"/>
          <w:sz w:val="20"/>
          <w:szCs w:val="20"/>
        </w:rPr>
        <w:t>Język obcy zawodowy</w:t>
      </w:r>
    </w:p>
    <w:p w:rsidR="00934A46" w:rsidRPr="00934A46" w:rsidRDefault="00934A46" w:rsidP="00934A46">
      <w:pPr>
        <w:pStyle w:val="Akapitzlist"/>
        <w:spacing w:line="360" w:lineRule="auto"/>
        <w:ind w:left="0"/>
        <w:rPr>
          <w:sz w:val="20"/>
          <w:szCs w:val="20"/>
        </w:rPr>
      </w:pPr>
      <w:r w:rsidRPr="00934A46">
        <w:rPr>
          <w:rStyle w:val="Pogrubienie"/>
          <w:rFonts w:ascii="Arial" w:hAnsi="Arial" w:cs="Arial"/>
          <w:b w:val="0"/>
          <w:bCs w:val="0"/>
          <w:color w:val="auto"/>
          <w:sz w:val="20"/>
          <w:szCs w:val="20"/>
        </w:rPr>
        <w:t xml:space="preserve">Przedmioty </w:t>
      </w:r>
      <w:r w:rsidR="0026406E">
        <w:rPr>
          <w:rStyle w:val="Pogrubienie"/>
          <w:rFonts w:ascii="Arial" w:hAnsi="Arial" w:cs="Arial"/>
          <w:b w:val="0"/>
          <w:bCs w:val="0"/>
          <w:color w:val="auto"/>
          <w:sz w:val="20"/>
          <w:szCs w:val="20"/>
        </w:rPr>
        <w:t>realizowane w formie zajęć praktycznych</w:t>
      </w:r>
      <w:r w:rsidRPr="00934A46">
        <w:rPr>
          <w:rStyle w:val="Pogrubienie"/>
          <w:rFonts w:ascii="Arial" w:hAnsi="Arial" w:cs="Arial"/>
          <w:b w:val="0"/>
          <w:bCs w:val="0"/>
          <w:color w:val="auto"/>
          <w:sz w:val="20"/>
          <w:szCs w:val="20"/>
        </w:rPr>
        <w:t>:</w:t>
      </w:r>
    </w:p>
    <w:p w:rsidR="00934A46" w:rsidRPr="00934A46" w:rsidRDefault="00934A46" w:rsidP="00934A46">
      <w:pPr>
        <w:pStyle w:val="Akapitzlist"/>
        <w:spacing w:line="360" w:lineRule="auto"/>
        <w:rPr>
          <w:rFonts w:ascii="Arial" w:hAnsi="Arial" w:cs="Arial"/>
          <w:color w:val="auto"/>
          <w:sz w:val="20"/>
          <w:szCs w:val="20"/>
        </w:rPr>
      </w:pPr>
      <w:r w:rsidRPr="00934A46">
        <w:rPr>
          <w:rFonts w:ascii="Arial" w:hAnsi="Arial" w:cs="Arial"/>
          <w:color w:val="auto"/>
          <w:sz w:val="20"/>
          <w:szCs w:val="20"/>
        </w:rPr>
        <w:t>Techniki eksploatacyjne</w:t>
      </w:r>
    </w:p>
    <w:p w:rsidR="00934A46" w:rsidRPr="00934A46" w:rsidRDefault="00934A46" w:rsidP="00934A46">
      <w:pPr>
        <w:pStyle w:val="Akapitzlist"/>
        <w:spacing w:line="360" w:lineRule="auto"/>
        <w:rPr>
          <w:rFonts w:ascii="Arial" w:hAnsi="Arial" w:cs="Arial"/>
          <w:color w:val="auto"/>
          <w:sz w:val="20"/>
          <w:szCs w:val="20"/>
        </w:rPr>
      </w:pPr>
      <w:r w:rsidRPr="00934A46">
        <w:rPr>
          <w:rFonts w:ascii="Arial" w:hAnsi="Arial" w:cs="Arial"/>
          <w:color w:val="auto"/>
          <w:sz w:val="20"/>
          <w:szCs w:val="20"/>
        </w:rPr>
        <w:t>Pracownia górnicza</w:t>
      </w:r>
    </w:p>
    <w:p w:rsidR="00934A46" w:rsidRDefault="00934A46" w:rsidP="004D60F1">
      <w:pPr>
        <w:pStyle w:val="Standard"/>
        <w:spacing w:line="360" w:lineRule="auto"/>
        <w:jc w:val="both"/>
        <w:rPr>
          <w:rFonts w:ascii="Arial" w:hAnsi="Arial" w:cs="Arial"/>
          <w:b/>
          <w:bCs/>
          <w:color w:val="auto"/>
          <w:sz w:val="20"/>
          <w:szCs w:val="20"/>
        </w:rPr>
      </w:pPr>
    </w:p>
    <w:p w:rsidR="001861C7" w:rsidRDefault="00934A46"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br w:type="column"/>
      </w:r>
      <w:r w:rsidR="0026406E">
        <w:rPr>
          <w:rFonts w:ascii="Arial" w:hAnsi="Arial" w:cs="Arial"/>
          <w:b/>
          <w:bCs/>
          <w:color w:val="auto"/>
          <w:sz w:val="20"/>
          <w:szCs w:val="20"/>
        </w:rPr>
        <w:lastRenderedPageBreak/>
        <w:t>I</w:t>
      </w:r>
      <w:r>
        <w:rPr>
          <w:rFonts w:ascii="Arial" w:hAnsi="Arial" w:cs="Arial"/>
          <w:b/>
          <w:bCs/>
          <w:color w:val="auto"/>
          <w:sz w:val="20"/>
          <w:szCs w:val="20"/>
        </w:rPr>
        <w:t xml:space="preserve">I. </w:t>
      </w:r>
      <w:r w:rsidR="001861C7">
        <w:rPr>
          <w:rFonts w:ascii="Arial" w:hAnsi="Arial" w:cs="Arial"/>
          <w:b/>
          <w:bCs/>
          <w:color w:val="auto"/>
          <w:sz w:val="20"/>
          <w:szCs w:val="20"/>
        </w:rPr>
        <w:t>CELE KIERUNKOWE ZAWODU</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Absolwent szkoły prowadzącej kształcenie w zawodzie technik górnictwa powinien być przygotowany do wykonywania następujących zadań zawodowych:</w:t>
      </w:r>
    </w:p>
    <w:p w:rsidR="001861C7" w:rsidRDefault="001861C7" w:rsidP="00934A46">
      <w:pPr>
        <w:pStyle w:val="Standard"/>
        <w:spacing w:line="360" w:lineRule="auto"/>
        <w:rPr>
          <w:rFonts w:ascii="Arial" w:hAnsi="Arial" w:cs="Arial"/>
          <w:color w:val="auto"/>
          <w:sz w:val="20"/>
          <w:szCs w:val="20"/>
        </w:rPr>
      </w:pPr>
      <w:r>
        <w:rPr>
          <w:rFonts w:ascii="Arial" w:hAnsi="Arial" w:cs="Arial"/>
          <w:color w:val="auto"/>
          <w:sz w:val="20"/>
          <w:szCs w:val="20"/>
        </w:rPr>
        <w:t xml:space="preserve">w zakresie kwalifikacji </w:t>
      </w:r>
      <w:r w:rsidR="00934A46">
        <w:rPr>
          <w:rFonts w:ascii="Arial" w:hAnsi="Arial" w:cs="Arial"/>
          <w:color w:val="auto"/>
          <w:sz w:val="20"/>
          <w:szCs w:val="20"/>
        </w:rPr>
        <w:t>GIW.02.</w:t>
      </w:r>
      <w:r>
        <w:rPr>
          <w:rFonts w:ascii="Arial" w:hAnsi="Arial" w:cs="Arial"/>
          <w:color w:val="auto"/>
          <w:sz w:val="20"/>
          <w:szCs w:val="20"/>
        </w:rPr>
        <w:t xml:space="preserve"> </w:t>
      </w:r>
      <w:r w:rsidR="00934A46">
        <w:rPr>
          <w:rFonts w:ascii="Arial" w:hAnsi="Arial" w:cs="Arial"/>
          <w:color w:val="auto"/>
          <w:sz w:val="20"/>
          <w:szCs w:val="20"/>
        </w:rPr>
        <w:t>Eksploatacja podziemna złóż</w:t>
      </w:r>
      <w:r>
        <w:rPr>
          <w:rFonts w:ascii="Arial" w:hAnsi="Arial" w:cs="Arial"/>
          <w:color w:val="auto"/>
          <w:sz w:val="20"/>
          <w:szCs w:val="20"/>
        </w:rPr>
        <w:t>:</w:t>
      </w:r>
    </w:p>
    <w:p w:rsidR="001861C7" w:rsidRDefault="001861C7" w:rsidP="004D60F1">
      <w:pPr>
        <w:pStyle w:val="Standard"/>
        <w:numPr>
          <w:ilvl w:val="0"/>
          <w:numId w:val="79"/>
        </w:numPr>
        <w:spacing w:line="360" w:lineRule="auto"/>
        <w:rPr>
          <w:rFonts w:ascii="Arial" w:hAnsi="Arial" w:cs="Arial"/>
          <w:color w:val="auto"/>
          <w:sz w:val="20"/>
          <w:szCs w:val="20"/>
        </w:rPr>
      </w:pPr>
      <w:r>
        <w:rPr>
          <w:rFonts w:ascii="Arial" w:hAnsi="Arial" w:cs="Arial"/>
          <w:color w:val="auto"/>
          <w:sz w:val="20"/>
          <w:szCs w:val="20"/>
        </w:rPr>
        <w:t>Wykonywania robót związanych z drążeniem, utrzymaniem i likwidacją podziemnych wyrobisk górniczych</w:t>
      </w:r>
      <w:r w:rsidR="004E1708">
        <w:rPr>
          <w:rFonts w:ascii="Arial" w:hAnsi="Arial" w:cs="Arial"/>
          <w:color w:val="auto"/>
          <w:sz w:val="20"/>
          <w:szCs w:val="20"/>
        </w:rPr>
        <w:t>,</w:t>
      </w:r>
    </w:p>
    <w:p w:rsidR="001861C7" w:rsidRDefault="001861C7" w:rsidP="004D60F1">
      <w:pPr>
        <w:pStyle w:val="Standard"/>
        <w:numPr>
          <w:ilvl w:val="0"/>
          <w:numId w:val="33"/>
        </w:numPr>
        <w:spacing w:line="360" w:lineRule="auto"/>
        <w:rPr>
          <w:rFonts w:ascii="Arial" w:hAnsi="Arial" w:cs="Arial"/>
          <w:color w:val="auto"/>
          <w:sz w:val="20"/>
          <w:szCs w:val="20"/>
        </w:rPr>
      </w:pPr>
      <w:r>
        <w:rPr>
          <w:rFonts w:ascii="Arial" w:hAnsi="Arial" w:cs="Arial"/>
          <w:color w:val="auto"/>
          <w:sz w:val="20"/>
          <w:szCs w:val="20"/>
        </w:rPr>
        <w:t>Wykonywania robót związanych z wydobywaniem złóż</w:t>
      </w:r>
      <w:r w:rsidR="004E1708">
        <w:rPr>
          <w:rFonts w:ascii="Arial" w:hAnsi="Arial" w:cs="Arial"/>
          <w:color w:val="auto"/>
          <w:sz w:val="20"/>
          <w:szCs w:val="20"/>
        </w:rPr>
        <w:t>,</w:t>
      </w:r>
    </w:p>
    <w:p w:rsidR="001861C7" w:rsidRDefault="001861C7" w:rsidP="004D60F1">
      <w:pPr>
        <w:pStyle w:val="Standard"/>
        <w:numPr>
          <w:ilvl w:val="0"/>
          <w:numId w:val="33"/>
        </w:numPr>
        <w:spacing w:line="360" w:lineRule="auto"/>
        <w:rPr>
          <w:rFonts w:ascii="Arial" w:hAnsi="Arial" w:cs="Arial"/>
          <w:color w:val="auto"/>
          <w:sz w:val="20"/>
          <w:szCs w:val="20"/>
        </w:rPr>
      </w:pPr>
      <w:r>
        <w:rPr>
          <w:rFonts w:ascii="Arial" w:hAnsi="Arial" w:cs="Arial"/>
          <w:color w:val="auto"/>
          <w:sz w:val="20"/>
          <w:szCs w:val="20"/>
        </w:rPr>
        <w:t>Wykonywania robót związanych z wentylacją i klimatyzacją podziemnych wyrobisk górniczych</w:t>
      </w:r>
      <w:r w:rsidR="004E1708">
        <w:rPr>
          <w:rFonts w:ascii="Arial" w:hAnsi="Arial" w:cs="Arial"/>
          <w:color w:val="auto"/>
          <w:sz w:val="20"/>
          <w:szCs w:val="20"/>
        </w:rPr>
        <w:t>,</w:t>
      </w:r>
    </w:p>
    <w:p w:rsidR="001861C7" w:rsidRPr="00934A46" w:rsidRDefault="001861C7" w:rsidP="00934A46">
      <w:pPr>
        <w:pStyle w:val="Standard"/>
        <w:numPr>
          <w:ilvl w:val="0"/>
          <w:numId w:val="33"/>
        </w:numPr>
        <w:spacing w:line="360" w:lineRule="auto"/>
        <w:rPr>
          <w:rFonts w:ascii="Arial" w:hAnsi="Arial" w:cs="Arial"/>
          <w:color w:val="auto"/>
          <w:sz w:val="20"/>
          <w:szCs w:val="20"/>
        </w:rPr>
      </w:pPr>
      <w:r>
        <w:rPr>
          <w:rFonts w:ascii="Arial" w:hAnsi="Arial" w:cs="Arial"/>
          <w:color w:val="auto"/>
          <w:sz w:val="20"/>
          <w:szCs w:val="20"/>
        </w:rPr>
        <w:t>Wykonywania robót związanych z rozpoznawaniem, zwalczaniem i profilaktyką zagrożeń w podziemnych zakładach górniczych</w:t>
      </w:r>
      <w:r w:rsidR="004E1708">
        <w:rPr>
          <w:rFonts w:ascii="Arial" w:hAnsi="Arial" w:cs="Arial"/>
          <w:color w:val="auto"/>
          <w:sz w:val="20"/>
          <w:szCs w:val="20"/>
        </w:rPr>
        <w:t>.</w:t>
      </w:r>
    </w:p>
    <w:p w:rsidR="009D3B52" w:rsidRDefault="009D3B52" w:rsidP="004D60F1">
      <w:pPr>
        <w:widowControl/>
        <w:suppressAutoHyphens w:val="0"/>
        <w:autoSpaceDN/>
        <w:spacing w:line="360" w:lineRule="auto"/>
        <w:textAlignment w:val="auto"/>
        <w:rPr>
          <w:rStyle w:val="Pogrubienie"/>
          <w:rFonts w:ascii="Arial" w:hAnsi="Arial" w:cs="Arial"/>
          <w:sz w:val="20"/>
          <w:szCs w:val="20"/>
        </w:rPr>
      </w:pPr>
      <w:r>
        <w:rPr>
          <w:rStyle w:val="Pogrubienie"/>
          <w:rFonts w:ascii="Arial" w:hAnsi="Arial" w:cs="Arial"/>
          <w:sz w:val="20"/>
          <w:szCs w:val="20"/>
        </w:rPr>
        <w:br w:type="page"/>
      </w:r>
    </w:p>
    <w:p w:rsidR="00804CE6" w:rsidRPr="00804CE6" w:rsidRDefault="00804CE6" w:rsidP="004D60F1">
      <w:pPr>
        <w:pStyle w:val="Standard"/>
        <w:spacing w:line="360" w:lineRule="auto"/>
        <w:jc w:val="both"/>
        <w:rPr>
          <w:rStyle w:val="Pogrubienie"/>
          <w:rFonts w:ascii="Arial" w:hAnsi="Arial" w:cs="Arial"/>
          <w:b w:val="0"/>
          <w:color w:val="auto"/>
          <w:szCs w:val="20"/>
        </w:rPr>
      </w:pPr>
      <w:r w:rsidRPr="00804CE6">
        <w:rPr>
          <w:rFonts w:ascii="Arial" w:hAnsi="Arial" w:cs="Arial"/>
          <w:b/>
          <w:sz w:val="20"/>
          <w:szCs w:val="20"/>
        </w:rPr>
        <w:lastRenderedPageBreak/>
        <w:t>I</w:t>
      </w:r>
      <w:r w:rsidR="008E76B1">
        <w:rPr>
          <w:rFonts w:ascii="Arial" w:hAnsi="Arial" w:cs="Arial"/>
          <w:b/>
          <w:sz w:val="20"/>
          <w:szCs w:val="20"/>
        </w:rPr>
        <w:t>II</w:t>
      </w:r>
      <w:r w:rsidRPr="00804CE6">
        <w:rPr>
          <w:rFonts w:ascii="Arial" w:hAnsi="Arial" w:cs="Arial"/>
          <w:b/>
          <w:sz w:val="20"/>
          <w:szCs w:val="20"/>
        </w:rPr>
        <w:t>. PROGRAMY NAUCZANIA DLA POSZCZEGÓLNYCH PRZEDMIOTÓW</w:t>
      </w:r>
    </w:p>
    <w:p w:rsidR="00804CE6" w:rsidRDefault="00804CE6" w:rsidP="004D60F1">
      <w:pPr>
        <w:pStyle w:val="Standard"/>
        <w:spacing w:line="360" w:lineRule="auto"/>
        <w:jc w:val="both"/>
        <w:rPr>
          <w:rStyle w:val="Pogrubienie"/>
          <w:rFonts w:ascii="Arial" w:hAnsi="Arial" w:cs="Arial"/>
          <w:color w:val="auto"/>
          <w:szCs w:val="20"/>
        </w:rPr>
      </w:pPr>
    </w:p>
    <w:p w:rsidR="001861C7" w:rsidRPr="00356DDF" w:rsidRDefault="001861C7" w:rsidP="004D60F1">
      <w:pPr>
        <w:pStyle w:val="Standard"/>
        <w:spacing w:line="360" w:lineRule="auto"/>
        <w:jc w:val="both"/>
        <w:rPr>
          <w:sz w:val="32"/>
        </w:rPr>
      </w:pPr>
      <w:r w:rsidRPr="00356DDF">
        <w:rPr>
          <w:rStyle w:val="Pogrubienie"/>
          <w:rFonts w:ascii="Arial" w:hAnsi="Arial" w:cs="Arial"/>
          <w:color w:val="auto"/>
          <w:szCs w:val="20"/>
        </w:rPr>
        <w:t>Przepisy prawa i zagrożenia w górnictwie</w:t>
      </w:r>
      <w:r w:rsidRPr="00356DDF">
        <w:rPr>
          <w:rFonts w:ascii="Arial" w:hAnsi="Arial" w:cs="Arial"/>
          <w:b/>
          <w:bCs/>
          <w:color w:val="auto"/>
          <w:szCs w:val="20"/>
        </w:rPr>
        <w:t xml:space="preserve"> </w:t>
      </w:r>
    </w:p>
    <w:p w:rsidR="001861C7" w:rsidRDefault="001861C7"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4D60F1">
      <w:pPr>
        <w:pStyle w:val="Standard"/>
        <w:numPr>
          <w:ilvl w:val="1"/>
          <w:numId w:val="34"/>
        </w:numPr>
        <w:spacing w:line="360" w:lineRule="auto"/>
        <w:ind w:left="284" w:hanging="360"/>
        <w:jc w:val="both"/>
        <w:rPr>
          <w:rFonts w:ascii="Arial" w:hAnsi="Arial" w:cs="Arial"/>
          <w:color w:val="auto"/>
          <w:sz w:val="20"/>
          <w:szCs w:val="20"/>
        </w:rPr>
      </w:pPr>
      <w:r>
        <w:rPr>
          <w:rFonts w:ascii="Arial" w:hAnsi="Arial" w:cs="Arial"/>
          <w:color w:val="auto"/>
          <w:sz w:val="20"/>
          <w:szCs w:val="20"/>
        </w:rPr>
        <w:t>Zapoznanie się z podstawowymi pojęciami z bezpieczeństwem i higieną pracy, ochroną przeciwpożarową, ochroną środowiska i ergonomią</w:t>
      </w:r>
      <w:r w:rsidR="004E1708">
        <w:rPr>
          <w:rFonts w:ascii="Arial" w:hAnsi="Arial" w:cs="Arial"/>
          <w:color w:val="auto"/>
          <w:sz w:val="20"/>
          <w:szCs w:val="20"/>
        </w:rPr>
        <w:t>,</w:t>
      </w:r>
    </w:p>
    <w:p w:rsidR="001861C7" w:rsidRDefault="001861C7" w:rsidP="004D60F1">
      <w:pPr>
        <w:pStyle w:val="Standard"/>
        <w:numPr>
          <w:ilvl w:val="1"/>
          <w:numId w:val="34"/>
        </w:numPr>
        <w:spacing w:line="360" w:lineRule="auto"/>
        <w:ind w:left="284" w:hanging="360"/>
        <w:jc w:val="both"/>
        <w:rPr>
          <w:rFonts w:ascii="Arial" w:hAnsi="Arial" w:cs="Arial"/>
          <w:color w:val="auto"/>
          <w:sz w:val="20"/>
          <w:szCs w:val="20"/>
        </w:rPr>
      </w:pPr>
      <w:r>
        <w:rPr>
          <w:rFonts w:ascii="Arial" w:hAnsi="Arial" w:cs="Arial"/>
          <w:color w:val="auto"/>
          <w:sz w:val="20"/>
          <w:szCs w:val="20"/>
        </w:rPr>
        <w:t>Rozwijanie wiedzy na temat uprawnień instytucji oraz służb działających w zakresie ochrony pracy, ochrony przeciwpożar</w:t>
      </w:r>
      <w:r w:rsidR="009D3B52">
        <w:rPr>
          <w:rFonts w:ascii="Arial" w:hAnsi="Arial" w:cs="Arial"/>
          <w:color w:val="auto"/>
          <w:sz w:val="20"/>
          <w:szCs w:val="20"/>
        </w:rPr>
        <w:t>owej oraz ochrony środowiska w </w:t>
      </w:r>
      <w:r>
        <w:rPr>
          <w:rFonts w:ascii="Arial" w:hAnsi="Arial" w:cs="Arial"/>
          <w:color w:val="auto"/>
          <w:sz w:val="20"/>
          <w:szCs w:val="20"/>
        </w:rPr>
        <w:t>Polsce</w:t>
      </w:r>
      <w:r w:rsidR="004E1708">
        <w:rPr>
          <w:rFonts w:ascii="Arial" w:hAnsi="Arial" w:cs="Arial"/>
          <w:color w:val="auto"/>
          <w:sz w:val="20"/>
          <w:szCs w:val="20"/>
        </w:rPr>
        <w:t>,</w:t>
      </w:r>
    </w:p>
    <w:p w:rsidR="001861C7" w:rsidRDefault="001861C7" w:rsidP="004D60F1">
      <w:pPr>
        <w:pStyle w:val="Standard"/>
        <w:numPr>
          <w:ilvl w:val="1"/>
          <w:numId w:val="34"/>
        </w:numPr>
        <w:spacing w:line="360" w:lineRule="auto"/>
        <w:ind w:left="284" w:hanging="360"/>
        <w:jc w:val="both"/>
        <w:rPr>
          <w:rFonts w:ascii="Arial" w:hAnsi="Arial" w:cs="Arial"/>
          <w:color w:val="auto"/>
          <w:sz w:val="20"/>
          <w:szCs w:val="20"/>
        </w:rPr>
      </w:pPr>
      <w:r>
        <w:rPr>
          <w:rFonts w:ascii="Arial" w:hAnsi="Arial" w:cs="Arial"/>
          <w:color w:val="auto"/>
          <w:sz w:val="20"/>
          <w:szCs w:val="20"/>
        </w:rPr>
        <w:t>Poznania praw i obowiązków pracownika oraz pracodawcy w zakresie bezpieczeństwa i higieny pracy</w:t>
      </w:r>
      <w:r w:rsidR="004E1708">
        <w:rPr>
          <w:rFonts w:ascii="Arial" w:hAnsi="Arial" w:cs="Arial"/>
          <w:color w:val="auto"/>
          <w:sz w:val="20"/>
          <w:szCs w:val="20"/>
        </w:rPr>
        <w:t>,</w:t>
      </w:r>
    </w:p>
    <w:p w:rsidR="001861C7" w:rsidRPr="004E1708" w:rsidRDefault="001861C7" w:rsidP="004D60F1">
      <w:pPr>
        <w:pStyle w:val="Standard"/>
        <w:numPr>
          <w:ilvl w:val="1"/>
          <w:numId w:val="34"/>
        </w:numPr>
        <w:spacing w:line="360" w:lineRule="auto"/>
        <w:ind w:left="284" w:hanging="360"/>
        <w:jc w:val="both"/>
        <w:rPr>
          <w:rFonts w:ascii="Arial" w:hAnsi="Arial" w:cs="Arial"/>
          <w:color w:val="auto"/>
          <w:sz w:val="20"/>
          <w:szCs w:val="20"/>
        </w:rPr>
      </w:pPr>
      <w:r>
        <w:rPr>
          <w:rFonts w:ascii="Arial" w:hAnsi="Arial" w:cs="Arial"/>
          <w:color w:val="auto"/>
          <w:sz w:val="20"/>
          <w:szCs w:val="20"/>
        </w:rPr>
        <w:t>Rozwijanie wiedzy na temat zapobiegania wpływowi czynników szkodliwych na organizm człowieka</w:t>
      </w:r>
      <w:r w:rsidR="004E1708">
        <w:rPr>
          <w:rFonts w:ascii="Arial" w:hAnsi="Arial" w:cs="Arial"/>
          <w:color w:val="auto"/>
          <w:sz w:val="20"/>
          <w:szCs w:val="20"/>
        </w:rPr>
        <w:t>.</w:t>
      </w:r>
    </w:p>
    <w:p w:rsidR="004E1708" w:rsidRDefault="004E1708"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operacyjne:</w:t>
      </w:r>
    </w:p>
    <w:p w:rsidR="001861C7" w:rsidRPr="000A0700" w:rsidRDefault="001861C7" w:rsidP="004D60F1">
      <w:pPr>
        <w:pStyle w:val="Akapitzlist"/>
        <w:numPr>
          <w:ilvl w:val="0"/>
          <w:numId w:val="86"/>
        </w:numPr>
        <w:spacing w:line="360" w:lineRule="auto"/>
        <w:jc w:val="both"/>
        <w:rPr>
          <w:rFonts w:ascii="Arial" w:hAnsi="Arial" w:cs="Arial"/>
          <w:sz w:val="20"/>
          <w:szCs w:val="20"/>
        </w:rPr>
      </w:pPr>
      <w:r w:rsidRPr="000A0700">
        <w:rPr>
          <w:rFonts w:ascii="Arial" w:hAnsi="Arial" w:cs="Arial"/>
          <w:sz w:val="20"/>
          <w:szCs w:val="20"/>
        </w:rPr>
        <w:t>stosować akty prawa wewnątrzzakładowego związane z bezpieczeństwem i higieną pracy, ochroną przeci</w:t>
      </w:r>
      <w:r w:rsidR="009D3B52">
        <w:rPr>
          <w:rFonts w:ascii="Arial" w:hAnsi="Arial" w:cs="Arial"/>
          <w:sz w:val="20"/>
          <w:szCs w:val="20"/>
        </w:rPr>
        <w:t>wpożarową, ochroną środowiska i </w:t>
      </w:r>
      <w:r w:rsidRPr="000A0700">
        <w:rPr>
          <w:rFonts w:ascii="Arial" w:hAnsi="Arial" w:cs="Arial"/>
          <w:sz w:val="20"/>
          <w:szCs w:val="20"/>
        </w:rPr>
        <w:t>ergonomią</w:t>
      </w:r>
      <w:r w:rsidR="004E1708">
        <w:rPr>
          <w:rFonts w:ascii="Arial" w:hAnsi="Arial" w:cs="Arial"/>
          <w:sz w:val="20"/>
          <w:szCs w:val="20"/>
        </w:rPr>
        <w:t>,</w:t>
      </w:r>
    </w:p>
    <w:p w:rsidR="001861C7" w:rsidRPr="000A0700" w:rsidRDefault="001861C7" w:rsidP="004D60F1">
      <w:pPr>
        <w:pStyle w:val="Akapitzlist"/>
        <w:numPr>
          <w:ilvl w:val="0"/>
          <w:numId w:val="86"/>
        </w:numPr>
        <w:spacing w:line="360" w:lineRule="auto"/>
        <w:jc w:val="both"/>
        <w:rPr>
          <w:rFonts w:ascii="Arial" w:hAnsi="Arial" w:cs="Arial"/>
          <w:sz w:val="20"/>
          <w:szCs w:val="20"/>
        </w:rPr>
      </w:pPr>
      <w:r w:rsidRPr="000A0700">
        <w:rPr>
          <w:rFonts w:ascii="Arial" w:hAnsi="Arial" w:cs="Arial"/>
          <w:sz w:val="20"/>
          <w:szCs w:val="20"/>
        </w:rPr>
        <w:t>opisać zadania instytucji i służb zajmujących się ochroną pracy, ochroną przeciwpożarową oraz ochroną środowiska w Polsce</w:t>
      </w:r>
      <w:r w:rsidR="004E1708">
        <w:rPr>
          <w:rFonts w:ascii="Arial" w:hAnsi="Arial" w:cs="Arial"/>
          <w:sz w:val="20"/>
          <w:szCs w:val="20"/>
        </w:rPr>
        <w:t>,</w:t>
      </w:r>
    </w:p>
    <w:p w:rsidR="001861C7" w:rsidRPr="000A0700" w:rsidRDefault="00C4638D" w:rsidP="004D60F1">
      <w:pPr>
        <w:pStyle w:val="Akapitzlist"/>
        <w:numPr>
          <w:ilvl w:val="0"/>
          <w:numId w:val="86"/>
        </w:numPr>
        <w:spacing w:line="360" w:lineRule="auto"/>
        <w:jc w:val="both"/>
        <w:rPr>
          <w:rFonts w:ascii="Arial" w:hAnsi="Arial" w:cs="Arial"/>
          <w:sz w:val="20"/>
          <w:szCs w:val="20"/>
        </w:rPr>
      </w:pPr>
      <w:r>
        <w:rPr>
          <w:rFonts w:ascii="Arial" w:hAnsi="Arial" w:cs="Arial"/>
          <w:sz w:val="20"/>
          <w:szCs w:val="20"/>
        </w:rPr>
        <w:t>za</w:t>
      </w:r>
      <w:r w:rsidR="001861C7" w:rsidRPr="000A0700">
        <w:rPr>
          <w:rFonts w:ascii="Arial" w:hAnsi="Arial" w:cs="Arial"/>
          <w:sz w:val="20"/>
          <w:szCs w:val="20"/>
        </w:rPr>
        <w:t>stosować prawa i obowiązki pracownika w zakresie bezpieczeństwa i higieny pracy</w:t>
      </w:r>
      <w:r w:rsidR="004E1708">
        <w:rPr>
          <w:rFonts w:ascii="Arial" w:hAnsi="Arial" w:cs="Arial"/>
          <w:sz w:val="20"/>
          <w:szCs w:val="20"/>
        </w:rPr>
        <w:t>,</w:t>
      </w:r>
    </w:p>
    <w:p w:rsidR="001861C7" w:rsidRPr="000A0700" w:rsidRDefault="001861C7" w:rsidP="0096242B">
      <w:pPr>
        <w:pStyle w:val="Akapitzlist"/>
        <w:numPr>
          <w:ilvl w:val="0"/>
          <w:numId w:val="86"/>
        </w:numPr>
        <w:spacing w:line="360" w:lineRule="auto"/>
        <w:jc w:val="both"/>
        <w:rPr>
          <w:rFonts w:ascii="Arial" w:hAnsi="Arial" w:cs="Arial"/>
          <w:sz w:val="20"/>
          <w:szCs w:val="20"/>
        </w:rPr>
      </w:pPr>
      <w:r w:rsidRPr="000A0700">
        <w:rPr>
          <w:rFonts w:ascii="Arial" w:hAnsi="Arial" w:cs="Arial"/>
          <w:sz w:val="20"/>
          <w:szCs w:val="20"/>
        </w:rPr>
        <w:t>zapobiegać zagrożeniom zdrowia i życia podczas wykonywania zadań zawodowych</w:t>
      </w:r>
      <w:r w:rsidR="004E1708">
        <w:rPr>
          <w:rFonts w:ascii="Arial" w:hAnsi="Arial" w:cs="Arial"/>
          <w:sz w:val="20"/>
          <w:szCs w:val="20"/>
        </w:rPr>
        <w:t>.</w:t>
      </w:r>
    </w:p>
    <w:p w:rsidR="001861C7" w:rsidRDefault="001861C7">
      <w:pPr>
        <w:pStyle w:val="Standard"/>
        <w:pageBreakBefore/>
        <w:spacing w:line="360" w:lineRule="auto"/>
        <w:rPr>
          <w:rFonts w:ascii="Arial" w:hAnsi="Arial" w:cs="Arial"/>
          <w:b/>
          <w:bCs/>
          <w:color w:val="auto"/>
          <w:sz w:val="20"/>
          <w:szCs w:val="20"/>
        </w:rPr>
      </w:pPr>
      <w:r>
        <w:rPr>
          <w:rFonts w:ascii="Arial" w:hAnsi="Arial" w:cs="Arial"/>
          <w:b/>
          <w:bCs/>
          <w:color w:val="auto"/>
          <w:sz w:val="20"/>
          <w:szCs w:val="20"/>
        </w:rPr>
        <w:lastRenderedPageBreak/>
        <w:t>MATERIAŁ NAUCZANIA Przepisy prawa i zagrożenia w górnictwie</w:t>
      </w:r>
    </w:p>
    <w:tbl>
      <w:tblPr>
        <w:tblW w:w="13858" w:type="dxa"/>
        <w:tblInd w:w="-8" w:type="dxa"/>
        <w:tblLayout w:type="fixed"/>
        <w:tblCellMar>
          <w:left w:w="10" w:type="dxa"/>
          <w:right w:w="10" w:type="dxa"/>
        </w:tblCellMar>
        <w:tblLook w:val="0000" w:firstRow="0" w:lastRow="0" w:firstColumn="0" w:lastColumn="0" w:noHBand="0" w:noVBand="0"/>
      </w:tblPr>
      <w:tblGrid>
        <w:gridCol w:w="1661"/>
        <w:gridCol w:w="3072"/>
        <w:gridCol w:w="1471"/>
        <w:gridCol w:w="2975"/>
        <w:gridCol w:w="3261"/>
        <w:gridCol w:w="1418"/>
      </w:tblGrid>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7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7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w:t>
            </w:r>
            <w:r w:rsidR="00E00D28">
              <w:rPr>
                <w:rFonts w:ascii="Arial" w:hAnsi="Arial" w:cs="Arial"/>
                <w:color w:val="auto"/>
                <w:sz w:val="20"/>
                <w:szCs w:val="20"/>
              </w:rPr>
              <w:t xml:space="preserve">. </w:t>
            </w:r>
            <w:r>
              <w:rPr>
                <w:rFonts w:ascii="Arial" w:hAnsi="Arial" w:cs="Arial"/>
                <w:color w:val="auto"/>
                <w:sz w:val="20"/>
                <w:szCs w:val="20"/>
              </w:rPr>
              <w:t xml:space="preserve">Prawo </w:t>
            </w:r>
            <w:r w:rsidR="001F1A1C">
              <w:rPr>
                <w:rFonts w:ascii="Arial" w:hAnsi="Arial" w:cs="Arial"/>
                <w:color w:val="auto"/>
                <w:sz w:val="20"/>
                <w:szCs w:val="20"/>
              </w:rPr>
              <w:t>i </w:t>
            </w:r>
            <w:r>
              <w:rPr>
                <w:rFonts w:ascii="Arial" w:hAnsi="Arial" w:cs="Arial"/>
                <w:color w:val="auto"/>
                <w:sz w:val="20"/>
                <w:szCs w:val="20"/>
              </w:rPr>
              <w:t>ochrona pracy</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D26C6A">
            <w:pPr>
              <w:pStyle w:val="Standard"/>
              <w:numPr>
                <w:ilvl w:val="0"/>
                <w:numId w:val="114"/>
              </w:numPr>
              <w:rPr>
                <w:rFonts w:ascii="Arial" w:hAnsi="Arial" w:cs="Arial"/>
                <w:color w:val="auto"/>
                <w:sz w:val="20"/>
                <w:szCs w:val="20"/>
              </w:rPr>
            </w:pPr>
            <w:r>
              <w:rPr>
                <w:rFonts w:ascii="Arial" w:hAnsi="Arial" w:cs="Arial"/>
                <w:color w:val="auto"/>
                <w:sz w:val="20"/>
                <w:szCs w:val="20"/>
              </w:rPr>
              <w:t>Pojęci</w:t>
            </w:r>
            <w:r w:rsidR="00D26C6A">
              <w:rPr>
                <w:rFonts w:ascii="Arial" w:hAnsi="Arial" w:cs="Arial"/>
                <w:color w:val="auto"/>
                <w:sz w:val="20"/>
                <w:szCs w:val="20"/>
              </w:rPr>
              <w:t xml:space="preserve">a związane </w:t>
            </w:r>
            <w:r w:rsidR="001F1A1C">
              <w:rPr>
                <w:rFonts w:ascii="Arial" w:hAnsi="Arial" w:cs="Arial"/>
                <w:color w:val="auto"/>
                <w:sz w:val="20"/>
                <w:szCs w:val="20"/>
              </w:rPr>
              <w:t>z </w:t>
            </w:r>
            <w:r w:rsidR="00D26C6A">
              <w:rPr>
                <w:rFonts w:ascii="Arial" w:hAnsi="Arial" w:cs="Arial"/>
                <w:color w:val="auto"/>
                <w:sz w:val="20"/>
                <w:szCs w:val="20"/>
              </w:rPr>
              <w:t xml:space="preserve">bezpieczeństwem </w:t>
            </w:r>
            <w:r w:rsidR="001F1A1C">
              <w:rPr>
                <w:rFonts w:ascii="Arial" w:hAnsi="Arial" w:cs="Arial"/>
                <w:color w:val="auto"/>
                <w:sz w:val="20"/>
                <w:szCs w:val="20"/>
              </w:rPr>
              <w:t>i </w:t>
            </w:r>
            <w:r>
              <w:rPr>
                <w:rFonts w:ascii="Arial" w:hAnsi="Arial" w:cs="Arial"/>
                <w:color w:val="auto"/>
                <w:sz w:val="20"/>
                <w:szCs w:val="20"/>
              </w:rPr>
              <w:t xml:space="preserve">higieną pracy, ochroną przeciwpożarową, ochroną środowiska </w:t>
            </w:r>
            <w:r w:rsidR="001F1A1C">
              <w:rPr>
                <w:rFonts w:ascii="Arial" w:hAnsi="Arial" w:cs="Arial"/>
                <w:color w:val="auto"/>
                <w:sz w:val="20"/>
                <w:szCs w:val="20"/>
              </w:rPr>
              <w:t>i </w:t>
            </w:r>
            <w:r>
              <w:rPr>
                <w:rFonts w:ascii="Arial" w:hAnsi="Arial" w:cs="Arial"/>
                <w:color w:val="auto"/>
                <w:sz w:val="20"/>
                <w:szCs w:val="20"/>
              </w:rPr>
              <w:t>ergonomią .</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09"/>
              </w:numPr>
              <w:rPr>
                <w:rFonts w:ascii="Arial" w:hAnsi="Arial" w:cs="Arial"/>
                <w:color w:val="auto"/>
                <w:sz w:val="20"/>
                <w:szCs w:val="20"/>
              </w:rPr>
            </w:pPr>
            <w:r>
              <w:rPr>
                <w:rFonts w:ascii="Arial" w:hAnsi="Arial" w:cs="Arial"/>
                <w:color w:val="auto"/>
                <w:sz w:val="20"/>
                <w:szCs w:val="20"/>
              </w:rPr>
              <w:t>określać akty prawne</w:t>
            </w:r>
            <w:r w:rsidR="006035EE">
              <w:rPr>
                <w:rFonts w:ascii="Arial" w:hAnsi="Arial" w:cs="Arial"/>
                <w:color w:val="auto"/>
                <w:sz w:val="20"/>
                <w:szCs w:val="20"/>
              </w:rPr>
              <w:t xml:space="preserve"> </w:t>
            </w:r>
            <w:r w:rsidR="00D26C6A">
              <w:rPr>
                <w:rFonts w:ascii="Arial" w:hAnsi="Arial" w:cs="Arial"/>
                <w:color w:val="auto"/>
                <w:sz w:val="20"/>
                <w:szCs w:val="20"/>
              </w:rPr>
              <w:t xml:space="preserve">opisujące wymagania </w:t>
            </w:r>
            <w:r w:rsidR="001F1A1C">
              <w:rPr>
                <w:rFonts w:ascii="Arial" w:hAnsi="Arial" w:cs="Arial"/>
                <w:color w:val="auto"/>
                <w:sz w:val="20"/>
                <w:szCs w:val="20"/>
              </w:rPr>
              <w:t>w </w:t>
            </w:r>
            <w:r>
              <w:rPr>
                <w:rFonts w:ascii="Arial" w:hAnsi="Arial" w:cs="Arial"/>
                <w:color w:val="auto"/>
                <w:sz w:val="20"/>
                <w:szCs w:val="20"/>
              </w:rPr>
              <w:t>zakresie bezpieczeństwa</w:t>
            </w:r>
          </w:p>
          <w:p w:rsidR="001861C7" w:rsidRDefault="001F1A1C" w:rsidP="003725FB">
            <w:pPr>
              <w:pStyle w:val="Standard"/>
              <w:ind w:left="360"/>
              <w:rPr>
                <w:rFonts w:ascii="Arial" w:hAnsi="Arial" w:cs="Arial"/>
                <w:color w:val="auto"/>
                <w:sz w:val="20"/>
                <w:szCs w:val="20"/>
              </w:rPr>
            </w:pPr>
            <w:r>
              <w:rPr>
                <w:rFonts w:ascii="Arial" w:hAnsi="Arial" w:cs="Arial"/>
                <w:color w:val="auto"/>
                <w:sz w:val="20"/>
                <w:szCs w:val="20"/>
              </w:rPr>
              <w:t>i </w:t>
            </w:r>
            <w:r w:rsidR="001861C7">
              <w:rPr>
                <w:rFonts w:ascii="Arial" w:hAnsi="Arial" w:cs="Arial"/>
                <w:color w:val="auto"/>
                <w:sz w:val="20"/>
                <w:szCs w:val="20"/>
              </w:rPr>
              <w:t>higieny pracy, ochrony przeciw</w:t>
            </w:r>
            <w:r w:rsidR="00ED45D9">
              <w:rPr>
                <w:rFonts w:ascii="Arial" w:hAnsi="Arial" w:cs="Arial"/>
                <w:color w:val="auto"/>
                <w:sz w:val="20"/>
                <w:szCs w:val="20"/>
              </w:rPr>
              <w:t xml:space="preserve">pożarowej, ochrony środowiska </w:t>
            </w:r>
            <w:r>
              <w:rPr>
                <w:rFonts w:ascii="Arial" w:hAnsi="Arial" w:cs="Arial"/>
                <w:color w:val="auto"/>
                <w:sz w:val="20"/>
                <w:szCs w:val="20"/>
              </w:rPr>
              <w:t>i </w:t>
            </w:r>
            <w:r w:rsidR="001861C7">
              <w:rPr>
                <w:rFonts w:ascii="Arial" w:hAnsi="Arial" w:cs="Arial"/>
                <w:color w:val="auto"/>
                <w:sz w:val="20"/>
                <w:szCs w:val="20"/>
              </w:rPr>
              <w:t>ergonomii</w:t>
            </w:r>
          </w:p>
          <w:p w:rsidR="001861C7" w:rsidRDefault="001861C7" w:rsidP="00ED45D9">
            <w:pPr>
              <w:pStyle w:val="Standard"/>
              <w:numPr>
                <w:ilvl w:val="0"/>
                <w:numId w:val="109"/>
              </w:numPr>
              <w:rPr>
                <w:rFonts w:ascii="Arial" w:hAnsi="Arial" w:cs="Arial"/>
                <w:color w:val="auto"/>
                <w:sz w:val="20"/>
                <w:szCs w:val="20"/>
              </w:rPr>
            </w:pPr>
            <w:r>
              <w:rPr>
                <w:rFonts w:ascii="Arial" w:hAnsi="Arial" w:cs="Arial"/>
                <w:color w:val="auto"/>
                <w:sz w:val="20"/>
                <w:szCs w:val="20"/>
              </w:rPr>
              <w:t>stosować przepisy</w:t>
            </w:r>
            <w:r w:rsidR="00ED45D9">
              <w:rPr>
                <w:rFonts w:ascii="Arial" w:hAnsi="Arial" w:cs="Arial"/>
                <w:color w:val="auto"/>
                <w:sz w:val="20"/>
                <w:szCs w:val="20"/>
              </w:rPr>
              <w:t xml:space="preserve"> wewnątrzzakładowego związane </w:t>
            </w:r>
            <w:r w:rsidR="001F1A1C">
              <w:rPr>
                <w:rFonts w:ascii="Arial" w:hAnsi="Arial" w:cs="Arial"/>
                <w:color w:val="auto"/>
                <w:sz w:val="20"/>
                <w:szCs w:val="20"/>
              </w:rPr>
              <w:t>z </w:t>
            </w:r>
            <w:r>
              <w:rPr>
                <w:rFonts w:ascii="Arial" w:hAnsi="Arial" w:cs="Arial"/>
                <w:color w:val="auto"/>
                <w:sz w:val="20"/>
                <w:szCs w:val="20"/>
              </w:rPr>
              <w:t xml:space="preserve">bezpieczeństwem </w:t>
            </w:r>
            <w:r w:rsidR="001F1A1C">
              <w:rPr>
                <w:rFonts w:ascii="Arial" w:hAnsi="Arial" w:cs="Arial"/>
                <w:color w:val="auto"/>
                <w:sz w:val="20"/>
                <w:szCs w:val="20"/>
              </w:rPr>
              <w:t>i </w:t>
            </w:r>
            <w:r>
              <w:rPr>
                <w:rFonts w:ascii="Arial" w:hAnsi="Arial" w:cs="Arial"/>
                <w:color w:val="auto"/>
                <w:sz w:val="20"/>
                <w:szCs w:val="20"/>
              </w:rPr>
              <w:t xml:space="preserve">higieną pracy, ochroną przeciwpożarową, ochroną środowiska </w:t>
            </w:r>
            <w:r w:rsidR="001F1A1C">
              <w:rPr>
                <w:rFonts w:ascii="Arial" w:hAnsi="Arial" w:cs="Arial"/>
                <w:color w:val="auto"/>
                <w:sz w:val="20"/>
                <w:szCs w:val="20"/>
              </w:rPr>
              <w:t>i </w:t>
            </w:r>
            <w:r>
              <w:rPr>
                <w:rFonts w:ascii="Arial" w:hAnsi="Arial" w:cs="Arial"/>
                <w:color w:val="auto"/>
                <w:sz w:val="20"/>
                <w:szCs w:val="20"/>
              </w:rPr>
              <w:t>ergonomią</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0"/>
              </w:numPr>
              <w:rPr>
                <w:rFonts w:ascii="Arial" w:hAnsi="Arial" w:cs="Arial"/>
                <w:color w:val="auto"/>
                <w:sz w:val="20"/>
                <w:szCs w:val="20"/>
              </w:rPr>
            </w:pPr>
            <w:r>
              <w:rPr>
                <w:rFonts w:ascii="Arial" w:hAnsi="Arial" w:cs="Arial"/>
                <w:color w:val="auto"/>
                <w:sz w:val="20"/>
                <w:szCs w:val="20"/>
              </w:rPr>
              <w:t xml:space="preserve">opisywać działania realizowane </w:t>
            </w:r>
            <w:r w:rsidR="001F1A1C">
              <w:rPr>
                <w:rFonts w:ascii="Arial" w:hAnsi="Arial" w:cs="Arial"/>
                <w:color w:val="auto"/>
                <w:sz w:val="20"/>
                <w:szCs w:val="20"/>
              </w:rPr>
              <w:t>w </w:t>
            </w:r>
            <w:r>
              <w:rPr>
                <w:rFonts w:ascii="Arial" w:hAnsi="Arial" w:cs="Arial"/>
                <w:color w:val="auto"/>
                <w:sz w:val="20"/>
                <w:szCs w:val="20"/>
              </w:rPr>
              <w:t>zakresie ochrony środowiska, ochrony przeciwpożarowej oraz ergonomii</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4"/>
              </w:numPr>
              <w:rPr>
                <w:rFonts w:ascii="Arial" w:hAnsi="Arial" w:cs="Arial"/>
                <w:color w:val="auto"/>
                <w:sz w:val="20"/>
                <w:szCs w:val="20"/>
              </w:rPr>
            </w:pPr>
            <w:r>
              <w:rPr>
                <w:rFonts w:ascii="Arial" w:hAnsi="Arial" w:cs="Arial"/>
                <w:color w:val="auto"/>
                <w:sz w:val="20"/>
                <w:szCs w:val="20"/>
              </w:rPr>
              <w:t xml:space="preserve">Zadania </w:t>
            </w:r>
            <w:r w:rsidR="001F1A1C">
              <w:rPr>
                <w:rFonts w:ascii="Arial" w:hAnsi="Arial" w:cs="Arial"/>
                <w:color w:val="auto"/>
                <w:sz w:val="20"/>
                <w:szCs w:val="20"/>
              </w:rPr>
              <w:t>i </w:t>
            </w:r>
            <w:r>
              <w:rPr>
                <w:rFonts w:ascii="Arial" w:hAnsi="Arial" w:cs="Arial"/>
                <w:color w:val="auto"/>
                <w:sz w:val="20"/>
                <w:szCs w:val="20"/>
              </w:rPr>
              <w:t xml:space="preserve">uprawnienia instytucji oraz służb działających </w:t>
            </w:r>
            <w:r w:rsidR="001F1A1C">
              <w:rPr>
                <w:rFonts w:ascii="Arial" w:hAnsi="Arial" w:cs="Arial"/>
                <w:color w:val="auto"/>
                <w:sz w:val="20"/>
                <w:szCs w:val="20"/>
              </w:rPr>
              <w:t>w </w:t>
            </w:r>
            <w:r>
              <w:rPr>
                <w:rFonts w:ascii="Arial" w:hAnsi="Arial" w:cs="Arial"/>
                <w:color w:val="auto"/>
                <w:sz w:val="20"/>
                <w:szCs w:val="20"/>
              </w:rPr>
              <w:t>zakresie ochrony pracy, ochrony przeciwpoża</w:t>
            </w:r>
            <w:r w:rsidR="009D3B52">
              <w:rPr>
                <w:rFonts w:ascii="Arial" w:hAnsi="Arial" w:cs="Arial"/>
                <w:color w:val="auto"/>
                <w:sz w:val="20"/>
                <w:szCs w:val="20"/>
              </w:rPr>
              <w:t xml:space="preserve">rowej oraz ochrony środowiska </w:t>
            </w:r>
            <w:r w:rsidR="001F1A1C">
              <w:rPr>
                <w:rFonts w:ascii="Arial" w:hAnsi="Arial" w:cs="Arial"/>
                <w:color w:val="auto"/>
                <w:sz w:val="20"/>
                <w:szCs w:val="20"/>
              </w:rPr>
              <w:t>w </w:t>
            </w:r>
            <w:r>
              <w:rPr>
                <w:rFonts w:ascii="Arial" w:hAnsi="Arial" w:cs="Arial"/>
                <w:color w:val="auto"/>
                <w:sz w:val="20"/>
                <w:szCs w:val="20"/>
              </w:rPr>
              <w:t>Polsce.</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0"/>
              </w:numPr>
              <w:rPr>
                <w:rFonts w:ascii="Arial" w:hAnsi="Arial" w:cs="Arial"/>
                <w:color w:val="auto"/>
                <w:sz w:val="20"/>
                <w:szCs w:val="20"/>
              </w:rPr>
            </w:pPr>
            <w:r>
              <w:rPr>
                <w:rFonts w:ascii="Arial" w:hAnsi="Arial" w:cs="Arial"/>
                <w:color w:val="auto"/>
                <w:sz w:val="20"/>
                <w:szCs w:val="20"/>
              </w:rPr>
              <w:t>wyszczególniać i</w:t>
            </w:r>
            <w:r w:rsidR="004D60F1">
              <w:rPr>
                <w:rFonts w:ascii="Arial" w:hAnsi="Arial" w:cs="Arial"/>
                <w:color w:val="auto"/>
                <w:sz w:val="20"/>
                <w:szCs w:val="20"/>
              </w:rPr>
              <w:t xml:space="preserve">nstytucje działające </w:t>
            </w:r>
            <w:r w:rsidR="001F1A1C">
              <w:rPr>
                <w:rFonts w:ascii="Arial" w:hAnsi="Arial" w:cs="Arial"/>
                <w:color w:val="auto"/>
                <w:sz w:val="20"/>
                <w:szCs w:val="20"/>
              </w:rPr>
              <w:t>w </w:t>
            </w:r>
            <w:r w:rsidR="004D60F1">
              <w:rPr>
                <w:rFonts w:ascii="Arial" w:hAnsi="Arial" w:cs="Arial"/>
                <w:color w:val="auto"/>
                <w:sz w:val="20"/>
                <w:szCs w:val="20"/>
              </w:rPr>
              <w:t xml:space="preserve">Polsce </w:t>
            </w:r>
            <w:r w:rsidR="001F1A1C">
              <w:rPr>
                <w:rFonts w:ascii="Arial" w:hAnsi="Arial" w:cs="Arial"/>
                <w:color w:val="auto"/>
                <w:sz w:val="20"/>
                <w:szCs w:val="20"/>
              </w:rPr>
              <w:t>w </w:t>
            </w:r>
            <w:r>
              <w:rPr>
                <w:rFonts w:ascii="Arial" w:hAnsi="Arial" w:cs="Arial"/>
                <w:color w:val="auto"/>
                <w:sz w:val="20"/>
                <w:szCs w:val="20"/>
              </w:rPr>
              <w:t>zakresie ochrony pracy, ochrony przeciwpożarowej oraz ochrony środowiska</w:t>
            </w:r>
          </w:p>
          <w:p w:rsidR="001861C7" w:rsidRPr="003725FB" w:rsidRDefault="001861C7" w:rsidP="0096242B">
            <w:pPr>
              <w:pStyle w:val="Standard"/>
              <w:numPr>
                <w:ilvl w:val="0"/>
                <w:numId w:val="110"/>
              </w:numPr>
              <w:rPr>
                <w:rFonts w:ascii="Arial" w:hAnsi="Arial" w:cs="Arial"/>
                <w:color w:val="auto"/>
                <w:sz w:val="20"/>
                <w:szCs w:val="20"/>
              </w:rPr>
            </w:pPr>
            <w:r>
              <w:rPr>
                <w:rFonts w:ascii="Arial" w:hAnsi="Arial" w:cs="Arial"/>
                <w:color w:val="auto"/>
                <w:sz w:val="20"/>
                <w:szCs w:val="20"/>
              </w:rPr>
              <w:t xml:space="preserve">ustalać zadania instytucji </w:t>
            </w:r>
            <w:r w:rsidR="001F1A1C">
              <w:rPr>
                <w:rFonts w:ascii="Arial" w:hAnsi="Arial" w:cs="Arial"/>
                <w:color w:val="auto"/>
                <w:sz w:val="20"/>
                <w:szCs w:val="20"/>
              </w:rPr>
              <w:t>w </w:t>
            </w:r>
            <w:r>
              <w:rPr>
                <w:rFonts w:ascii="Arial" w:hAnsi="Arial" w:cs="Arial"/>
                <w:color w:val="auto"/>
                <w:sz w:val="20"/>
                <w:szCs w:val="20"/>
              </w:rPr>
              <w:t>Polsce zajmujących się ochroną pracy, ochroną przeciwpożarową oraz ochroną środowiska</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0"/>
              </w:numPr>
              <w:rPr>
                <w:rFonts w:ascii="Arial" w:hAnsi="Arial" w:cs="Arial"/>
                <w:color w:val="auto"/>
                <w:sz w:val="20"/>
                <w:szCs w:val="20"/>
              </w:rPr>
            </w:pPr>
            <w:r>
              <w:rPr>
                <w:rFonts w:ascii="Arial" w:hAnsi="Arial" w:cs="Arial"/>
                <w:color w:val="auto"/>
                <w:sz w:val="20"/>
                <w:szCs w:val="20"/>
              </w:rPr>
              <w:t>zbierać</w:t>
            </w:r>
            <w:r w:rsidR="006035EE">
              <w:rPr>
                <w:rFonts w:ascii="Arial" w:hAnsi="Arial" w:cs="Arial"/>
                <w:color w:val="auto"/>
                <w:sz w:val="20"/>
                <w:szCs w:val="20"/>
              </w:rPr>
              <w:t xml:space="preserve"> </w:t>
            </w:r>
            <w:r w:rsidR="009D3B52">
              <w:rPr>
                <w:rFonts w:ascii="Arial" w:hAnsi="Arial" w:cs="Arial"/>
                <w:color w:val="auto"/>
                <w:sz w:val="20"/>
                <w:szCs w:val="20"/>
              </w:rPr>
              <w:t xml:space="preserve">informacje o instytucjach działających </w:t>
            </w:r>
            <w:r w:rsidR="001F1A1C">
              <w:rPr>
                <w:rFonts w:ascii="Arial" w:hAnsi="Arial" w:cs="Arial"/>
                <w:color w:val="auto"/>
                <w:sz w:val="20"/>
                <w:szCs w:val="20"/>
              </w:rPr>
              <w:t>w </w:t>
            </w:r>
            <w:r>
              <w:rPr>
                <w:rFonts w:ascii="Arial" w:hAnsi="Arial" w:cs="Arial"/>
                <w:color w:val="auto"/>
                <w:sz w:val="20"/>
                <w:szCs w:val="20"/>
              </w:rPr>
              <w:t xml:space="preserve">Polsce </w:t>
            </w:r>
            <w:r w:rsidR="001F1A1C">
              <w:rPr>
                <w:rFonts w:ascii="Arial" w:hAnsi="Arial" w:cs="Arial"/>
                <w:color w:val="auto"/>
                <w:sz w:val="20"/>
                <w:szCs w:val="20"/>
              </w:rPr>
              <w:t>w </w:t>
            </w:r>
            <w:r>
              <w:rPr>
                <w:rFonts w:ascii="Arial" w:hAnsi="Arial" w:cs="Arial"/>
                <w:color w:val="auto"/>
                <w:sz w:val="20"/>
                <w:szCs w:val="20"/>
              </w:rPr>
              <w:t>zakresie ochrony pracy, ochrony przeciwpożarowej oraz ochrony środowiska</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sidRPr="003725FB">
              <w:rPr>
                <w:rFonts w:ascii="Arial" w:hAnsi="Arial" w:cs="Arial"/>
                <w:color w:val="auto"/>
                <w:sz w:val="20"/>
                <w:szCs w:val="20"/>
              </w:rPr>
              <w:t>Klasa 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D3B52">
            <w:pPr>
              <w:pStyle w:val="Standard"/>
              <w:numPr>
                <w:ilvl w:val="0"/>
                <w:numId w:val="114"/>
              </w:numPr>
              <w:rPr>
                <w:rFonts w:ascii="Arial" w:hAnsi="Arial" w:cs="Arial"/>
                <w:color w:val="auto"/>
                <w:sz w:val="20"/>
                <w:szCs w:val="20"/>
              </w:rPr>
            </w:pPr>
            <w:r>
              <w:rPr>
                <w:rFonts w:ascii="Arial" w:hAnsi="Arial" w:cs="Arial"/>
                <w:color w:val="auto"/>
                <w:sz w:val="20"/>
                <w:szCs w:val="20"/>
              </w:rPr>
              <w:t xml:space="preserve">Prawa </w:t>
            </w:r>
            <w:r w:rsidR="001F1A1C">
              <w:rPr>
                <w:rFonts w:ascii="Arial" w:hAnsi="Arial" w:cs="Arial"/>
                <w:color w:val="auto"/>
                <w:sz w:val="20"/>
                <w:szCs w:val="20"/>
              </w:rPr>
              <w:t>i </w:t>
            </w:r>
            <w:r>
              <w:rPr>
                <w:rFonts w:ascii="Arial" w:hAnsi="Arial" w:cs="Arial"/>
                <w:color w:val="auto"/>
                <w:sz w:val="20"/>
                <w:szCs w:val="20"/>
              </w:rPr>
              <w:t xml:space="preserve">obowiązki pracownika oraz pracodawcy </w:t>
            </w:r>
            <w:r w:rsidR="001F1A1C">
              <w:rPr>
                <w:rFonts w:ascii="Arial" w:hAnsi="Arial" w:cs="Arial"/>
                <w:color w:val="auto"/>
                <w:sz w:val="20"/>
                <w:szCs w:val="20"/>
              </w:rPr>
              <w:t>w </w:t>
            </w:r>
            <w:r w:rsidR="009D3B52">
              <w:rPr>
                <w:rFonts w:ascii="Arial" w:hAnsi="Arial" w:cs="Arial"/>
                <w:color w:val="auto"/>
                <w:sz w:val="20"/>
                <w:szCs w:val="20"/>
              </w:rPr>
              <w:t xml:space="preserve">zakresie bezpieczeństwa </w:t>
            </w:r>
            <w:ins w:id="2" w:author="Bogdan Kruszakin" w:date="2019-02-22T08:57:00Z">
              <w:r w:rsidR="001F1A1C">
                <w:rPr>
                  <w:rFonts w:ascii="Arial" w:hAnsi="Arial" w:cs="Arial"/>
                  <w:color w:val="auto"/>
                  <w:sz w:val="20"/>
                  <w:szCs w:val="20"/>
                </w:rPr>
                <w:t>i </w:t>
              </w:r>
            </w:ins>
            <w:r>
              <w:rPr>
                <w:rFonts w:ascii="Arial" w:hAnsi="Arial" w:cs="Arial"/>
                <w:color w:val="auto"/>
                <w:sz w:val="20"/>
                <w:szCs w:val="20"/>
              </w:rPr>
              <w:t>higieny pracy.</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1"/>
              </w:numPr>
              <w:rPr>
                <w:rFonts w:ascii="Arial" w:hAnsi="Arial" w:cs="Arial"/>
                <w:color w:val="auto"/>
                <w:sz w:val="20"/>
                <w:szCs w:val="20"/>
              </w:rPr>
            </w:pPr>
            <w:r>
              <w:rPr>
                <w:rFonts w:ascii="Arial" w:hAnsi="Arial" w:cs="Arial"/>
                <w:color w:val="auto"/>
                <w:sz w:val="20"/>
                <w:szCs w:val="20"/>
              </w:rPr>
              <w:t xml:space="preserve">określać prawa </w:t>
            </w:r>
            <w:r w:rsidR="001F1A1C">
              <w:rPr>
                <w:rFonts w:ascii="Arial" w:hAnsi="Arial" w:cs="Arial"/>
                <w:color w:val="auto"/>
                <w:sz w:val="20"/>
                <w:szCs w:val="20"/>
              </w:rPr>
              <w:t>i </w:t>
            </w:r>
            <w:r>
              <w:rPr>
                <w:rFonts w:ascii="Arial" w:hAnsi="Arial" w:cs="Arial"/>
                <w:color w:val="auto"/>
                <w:sz w:val="20"/>
                <w:szCs w:val="20"/>
              </w:rPr>
              <w:t xml:space="preserve">obowiązki pracownika </w:t>
            </w:r>
            <w:r w:rsidR="001F1A1C">
              <w:rPr>
                <w:rFonts w:ascii="Arial" w:hAnsi="Arial" w:cs="Arial"/>
                <w:color w:val="auto"/>
                <w:sz w:val="20"/>
                <w:szCs w:val="20"/>
              </w:rPr>
              <w:t>i </w:t>
            </w:r>
            <w:r>
              <w:rPr>
                <w:rFonts w:ascii="Arial" w:hAnsi="Arial" w:cs="Arial"/>
                <w:color w:val="auto"/>
                <w:sz w:val="20"/>
                <w:szCs w:val="20"/>
              </w:rPr>
              <w:t xml:space="preserve">pracodawcy </w:t>
            </w:r>
            <w:r w:rsidR="001F1A1C">
              <w:rPr>
                <w:rFonts w:ascii="Arial" w:hAnsi="Arial" w:cs="Arial"/>
                <w:color w:val="auto"/>
                <w:sz w:val="20"/>
                <w:szCs w:val="20"/>
              </w:rPr>
              <w:t>w </w:t>
            </w:r>
            <w:r>
              <w:rPr>
                <w:rFonts w:ascii="Arial" w:hAnsi="Arial" w:cs="Arial"/>
                <w:color w:val="auto"/>
                <w:sz w:val="20"/>
                <w:szCs w:val="20"/>
              </w:rPr>
              <w:t xml:space="preserve">zakresie bezpieczeństwa </w:t>
            </w:r>
            <w:r w:rsidR="001F1A1C">
              <w:rPr>
                <w:rFonts w:ascii="Arial" w:hAnsi="Arial" w:cs="Arial"/>
                <w:color w:val="auto"/>
                <w:sz w:val="20"/>
                <w:szCs w:val="20"/>
              </w:rPr>
              <w:t>i </w:t>
            </w:r>
            <w:r>
              <w:rPr>
                <w:rFonts w:ascii="Arial" w:hAnsi="Arial" w:cs="Arial"/>
                <w:color w:val="auto"/>
                <w:sz w:val="20"/>
                <w:szCs w:val="20"/>
              </w:rPr>
              <w:t>higieny pracy</w:t>
            </w:r>
          </w:p>
          <w:p w:rsidR="001861C7" w:rsidRDefault="001861C7" w:rsidP="0096242B">
            <w:pPr>
              <w:pStyle w:val="Standard"/>
              <w:numPr>
                <w:ilvl w:val="0"/>
                <w:numId w:val="111"/>
              </w:numPr>
              <w:rPr>
                <w:rFonts w:ascii="Arial" w:hAnsi="Arial" w:cs="Arial"/>
                <w:color w:val="auto"/>
                <w:sz w:val="20"/>
                <w:szCs w:val="20"/>
              </w:rPr>
            </w:pPr>
            <w:r>
              <w:rPr>
                <w:rFonts w:ascii="Arial" w:hAnsi="Arial" w:cs="Arial"/>
                <w:color w:val="auto"/>
                <w:sz w:val="20"/>
                <w:szCs w:val="20"/>
              </w:rPr>
              <w:t xml:space="preserve">wskazywać konsekwencje nieprzestrzegania </w:t>
            </w:r>
            <w:r>
              <w:rPr>
                <w:rFonts w:ascii="Arial" w:hAnsi="Arial" w:cs="Arial"/>
                <w:color w:val="auto"/>
                <w:sz w:val="20"/>
                <w:szCs w:val="20"/>
              </w:rPr>
              <w:lastRenderedPageBreak/>
              <w:t xml:space="preserve">obowiązków </w:t>
            </w:r>
            <w:r w:rsidR="001F1A1C">
              <w:rPr>
                <w:rFonts w:ascii="Arial" w:hAnsi="Arial" w:cs="Arial"/>
                <w:color w:val="auto"/>
                <w:sz w:val="20"/>
                <w:szCs w:val="20"/>
              </w:rPr>
              <w:t>w </w:t>
            </w:r>
            <w:r>
              <w:rPr>
                <w:rFonts w:ascii="Arial" w:hAnsi="Arial" w:cs="Arial"/>
                <w:color w:val="auto"/>
                <w:sz w:val="20"/>
                <w:szCs w:val="20"/>
              </w:rPr>
              <w:t xml:space="preserve">zakresie bezpieczeństwa </w:t>
            </w:r>
            <w:r w:rsidR="001F1A1C">
              <w:rPr>
                <w:rFonts w:ascii="Arial" w:hAnsi="Arial" w:cs="Arial"/>
                <w:color w:val="auto"/>
                <w:sz w:val="20"/>
                <w:szCs w:val="20"/>
              </w:rPr>
              <w:t>i </w:t>
            </w:r>
            <w:r>
              <w:rPr>
                <w:rFonts w:ascii="Arial" w:hAnsi="Arial" w:cs="Arial"/>
                <w:color w:val="auto"/>
                <w:sz w:val="20"/>
                <w:szCs w:val="20"/>
              </w:rPr>
              <w:t>higieny pracy</w:t>
            </w:r>
          </w:p>
          <w:p w:rsidR="001861C7" w:rsidRDefault="001861C7" w:rsidP="0096242B">
            <w:pPr>
              <w:pStyle w:val="Standard"/>
              <w:numPr>
                <w:ilvl w:val="0"/>
                <w:numId w:val="111"/>
              </w:numPr>
            </w:pPr>
            <w:r>
              <w:rPr>
                <w:rFonts w:ascii="Arial" w:hAnsi="Arial" w:cs="Arial"/>
                <w:color w:val="auto"/>
                <w:sz w:val="20"/>
                <w:szCs w:val="20"/>
              </w:rPr>
              <w:t xml:space="preserve">ustalać prawa </w:t>
            </w:r>
            <w:r w:rsidR="001F1A1C">
              <w:rPr>
                <w:rFonts w:ascii="Arial" w:hAnsi="Arial" w:cs="Arial"/>
                <w:color w:val="auto"/>
                <w:sz w:val="20"/>
                <w:szCs w:val="20"/>
              </w:rPr>
              <w:t>i </w:t>
            </w:r>
            <w:r>
              <w:rPr>
                <w:rFonts w:ascii="Arial" w:hAnsi="Arial" w:cs="Arial"/>
                <w:color w:val="auto"/>
                <w:sz w:val="20"/>
                <w:szCs w:val="20"/>
              </w:rPr>
              <w:t>obowiązk</w:t>
            </w:r>
            <w:r w:rsidR="001F1A1C">
              <w:rPr>
                <w:rFonts w:ascii="Arial" w:hAnsi="Arial" w:cs="Arial"/>
                <w:color w:val="auto"/>
                <w:sz w:val="20"/>
                <w:szCs w:val="20"/>
              </w:rPr>
              <w:t xml:space="preserve">i </w:t>
            </w:r>
            <w:r>
              <w:rPr>
                <w:rFonts w:ascii="Arial" w:hAnsi="Arial" w:cs="Arial"/>
                <w:color w:val="auto"/>
                <w:sz w:val="20"/>
                <w:szCs w:val="20"/>
              </w:rPr>
              <w:t>osób, które uległy wypadkowi przy pracy</w:t>
            </w:r>
          </w:p>
          <w:p w:rsidR="001861C7" w:rsidRDefault="001861C7" w:rsidP="0096242B">
            <w:pPr>
              <w:pStyle w:val="Standard"/>
              <w:numPr>
                <w:ilvl w:val="0"/>
                <w:numId w:val="111"/>
              </w:numPr>
              <w:rPr>
                <w:rFonts w:ascii="Arial" w:hAnsi="Arial" w:cs="Arial"/>
                <w:color w:val="auto"/>
                <w:sz w:val="20"/>
                <w:szCs w:val="20"/>
              </w:rPr>
            </w:pPr>
            <w:r>
              <w:rPr>
                <w:rFonts w:ascii="Arial" w:hAnsi="Arial" w:cs="Arial"/>
                <w:color w:val="auto"/>
                <w:sz w:val="20"/>
                <w:szCs w:val="20"/>
              </w:rPr>
              <w:t xml:space="preserve">ustalać prawa </w:t>
            </w:r>
            <w:r w:rsidR="001F1A1C">
              <w:rPr>
                <w:rFonts w:ascii="Arial" w:hAnsi="Arial" w:cs="Arial"/>
                <w:color w:val="auto"/>
                <w:sz w:val="20"/>
                <w:szCs w:val="20"/>
              </w:rPr>
              <w:t>i </w:t>
            </w:r>
            <w:r>
              <w:rPr>
                <w:rFonts w:ascii="Arial" w:hAnsi="Arial" w:cs="Arial"/>
                <w:color w:val="auto"/>
                <w:sz w:val="20"/>
                <w:szCs w:val="20"/>
              </w:rPr>
              <w:t>obowiązki osób, które zachorowały na chorobę zawodową</w:t>
            </w:r>
          </w:p>
          <w:p w:rsidR="001861C7" w:rsidRDefault="001861C7" w:rsidP="0096242B">
            <w:pPr>
              <w:pStyle w:val="Standard"/>
              <w:numPr>
                <w:ilvl w:val="0"/>
                <w:numId w:val="111"/>
              </w:numPr>
              <w:rPr>
                <w:rFonts w:ascii="Arial" w:hAnsi="Arial" w:cs="Arial"/>
                <w:color w:val="auto"/>
                <w:sz w:val="20"/>
                <w:szCs w:val="20"/>
              </w:rPr>
            </w:pPr>
            <w:r>
              <w:rPr>
                <w:rFonts w:ascii="Arial" w:hAnsi="Arial" w:cs="Arial"/>
                <w:color w:val="auto"/>
                <w:sz w:val="20"/>
                <w:szCs w:val="20"/>
              </w:rPr>
              <w:t>określać</w:t>
            </w:r>
            <w:r w:rsidR="006035EE">
              <w:rPr>
                <w:rFonts w:ascii="Arial" w:hAnsi="Arial" w:cs="Arial"/>
                <w:color w:val="auto"/>
                <w:sz w:val="20"/>
                <w:szCs w:val="20"/>
              </w:rPr>
              <w:t xml:space="preserve"> </w:t>
            </w:r>
            <w:r>
              <w:rPr>
                <w:rFonts w:ascii="Arial" w:hAnsi="Arial" w:cs="Arial"/>
                <w:color w:val="auto"/>
                <w:sz w:val="20"/>
                <w:szCs w:val="20"/>
              </w:rPr>
              <w:t>odpowiedzialność osób, które naruszyły przepisy prawa</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sidRPr="003725FB">
              <w:rPr>
                <w:rFonts w:ascii="Arial" w:hAnsi="Arial" w:cs="Arial"/>
                <w:color w:val="auto"/>
                <w:sz w:val="20"/>
                <w:szCs w:val="20"/>
              </w:rPr>
              <w:t>Klasa 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lastRenderedPageBreak/>
              <w:t>II.</w:t>
            </w:r>
            <w:r w:rsidR="00E00D28">
              <w:rPr>
                <w:rFonts w:ascii="Arial" w:hAnsi="Arial" w:cs="Arial"/>
                <w:color w:val="auto"/>
                <w:sz w:val="20"/>
                <w:szCs w:val="20"/>
              </w:rPr>
              <w:t xml:space="preserve"> </w:t>
            </w:r>
            <w:r>
              <w:rPr>
                <w:rFonts w:ascii="Arial" w:hAnsi="Arial" w:cs="Arial"/>
                <w:color w:val="auto"/>
                <w:sz w:val="20"/>
                <w:szCs w:val="20"/>
              </w:rPr>
              <w:t>Czynniki środowiska pracy</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5"/>
              </w:numPr>
              <w:rPr>
                <w:rFonts w:ascii="Arial" w:hAnsi="Arial" w:cs="Arial"/>
                <w:color w:val="auto"/>
                <w:sz w:val="20"/>
                <w:szCs w:val="20"/>
              </w:rPr>
            </w:pPr>
            <w:r>
              <w:rPr>
                <w:rFonts w:ascii="Arial" w:hAnsi="Arial" w:cs="Arial"/>
                <w:color w:val="auto"/>
                <w:sz w:val="20"/>
                <w:szCs w:val="20"/>
              </w:rPr>
              <w:t>Charakterystyka czynników środowiska pracy</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2"/>
              </w:numPr>
              <w:rPr>
                <w:rFonts w:ascii="Arial" w:hAnsi="Arial" w:cs="Arial"/>
                <w:color w:val="auto"/>
                <w:sz w:val="20"/>
                <w:szCs w:val="20"/>
              </w:rPr>
            </w:pPr>
            <w:r>
              <w:rPr>
                <w:rFonts w:ascii="Arial" w:hAnsi="Arial" w:cs="Arial"/>
                <w:color w:val="auto"/>
                <w:sz w:val="20"/>
                <w:szCs w:val="20"/>
              </w:rPr>
              <w:t>wyszczególn</w:t>
            </w:r>
            <w:r w:rsidR="009D3B52">
              <w:rPr>
                <w:rFonts w:ascii="Arial" w:hAnsi="Arial" w:cs="Arial"/>
                <w:color w:val="auto"/>
                <w:sz w:val="20"/>
                <w:szCs w:val="20"/>
              </w:rPr>
              <w:t xml:space="preserve">iać czynniki środowiska pracy </w:t>
            </w:r>
            <w:r w:rsidR="001F1A1C">
              <w:rPr>
                <w:rFonts w:ascii="Arial" w:hAnsi="Arial" w:cs="Arial"/>
                <w:color w:val="auto"/>
                <w:sz w:val="20"/>
                <w:szCs w:val="20"/>
              </w:rPr>
              <w:t>w </w:t>
            </w:r>
            <w:r>
              <w:rPr>
                <w:rFonts w:ascii="Arial" w:hAnsi="Arial" w:cs="Arial"/>
                <w:color w:val="auto"/>
                <w:sz w:val="20"/>
                <w:szCs w:val="20"/>
              </w:rPr>
              <w:t>górnictwie</w:t>
            </w:r>
          </w:p>
          <w:p w:rsidR="001861C7" w:rsidRPr="003725FB" w:rsidRDefault="001861C7" w:rsidP="009D3B52">
            <w:pPr>
              <w:pStyle w:val="Standard"/>
              <w:numPr>
                <w:ilvl w:val="0"/>
                <w:numId w:val="112"/>
              </w:numPr>
              <w:rPr>
                <w:rFonts w:ascii="Arial" w:hAnsi="Arial" w:cs="Arial"/>
                <w:color w:val="auto"/>
                <w:sz w:val="20"/>
                <w:szCs w:val="20"/>
              </w:rPr>
            </w:pPr>
            <w:r>
              <w:rPr>
                <w:rFonts w:ascii="Arial" w:hAnsi="Arial" w:cs="Arial"/>
                <w:color w:val="auto"/>
                <w:sz w:val="20"/>
                <w:szCs w:val="20"/>
              </w:rPr>
              <w:t xml:space="preserve">wyjaśniać skutki oddziaływania czynników środowiska pracy </w:t>
            </w:r>
            <w:r w:rsidR="001F1A1C">
              <w:rPr>
                <w:rFonts w:ascii="Arial" w:hAnsi="Arial" w:cs="Arial"/>
                <w:color w:val="auto"/>
                <w:sz w:val="20"/>
                <w:szCs w:val="20"/>
              </w:rPr>
              <w:t>w </w:t>
            </w:r>
            <w:r w:rsidR="009D3B52">
              <w:rPr>
                <w:rFonts w:ascii="Arial" w:hAnsi="Arial" w:cs="Arial"/>
                <w:color w:val="auto"/>
                <w:sz w:val="20"/>
                <w:szCs w:val="20"/>
              </w:rPr>
              <w:t xml:space="preserve">górnictwie </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4D60F1" w:rsidRDefault="001861C7" w:rsidP="004D60F1">
            <w:pPr>
              <w:pStyle w:val="Standard"/>
              <w:numPr>
                <w:ilvl w:val="0"/>
                <w:numId w:val="112"/>
              </w:numPr>
              <w:rPr>
                <w:rFonts w:ascii="Arial" w:hAnsi="Arial" w:cs="Arial"/>
                <w:color w:val="auto"/>
                <w:sz w:val="20"/>
                <w:szCs w:val="20"/>
              </w:rPr>
            </w:pPr>
            <w:r>
              <w:rPr>
                <w:rFonts w:ascii="Arial" w:hAnsi="Arial" w:cs="Arial"/>
                <w:color w:val="auto"/>
                <w:sz w:val="20"/>
                <w:szCs w:val="20"/>
              </w:rPr>
              <w:t>wskazywać źródł</w:t>
            </w:r>
            <w:r w:rsidR="009D3B52">
              <w:rPr>
                <w:rFonts w:ascii="Arial" w:hAnsi="Arial" w:cs="Arial"/>
                <w:color w:val="auto"/>
                <w:sz w:val="20"/>
                <w:szCs w:val="20"/>
              </w:rPr>
              <w:t>a czynników</w:t>
            </w:r>
            <w:r w:rsidR="00804CE6">
              <w:rPr>
                <w:rFonts w:ascii="Arial" w:hAnsi="Arial" w:cs="Arial"/>
                <w:color w:val="auto"/>
                <w:sz w:val="20"/>
                <w:szCs w:val="20"/>
              </w:rPr>
              <w:t xml:space="preserve"> </w:t>
            </w:r>
            <w:r w:rsidR="009D3B52">
              <w:rPr>
                <w:rFonts w:ascii="Arial" w:hAnsi="Arial" w:cs="Arial"/>
                <w:color w:val="auto"/>
                <w:sz w:val="20"/>
                <w:szCs w:val="20"/>
              </w:rPr>
              <w:t>środowiska pracy w </w:t>
            </w:r>
            <w:r>
              <w:rPr>
                <w:rFonts w:ascii="Arial" w:hAnsi="Arial" w:cs="Arial"/>
                <w:color w:val="auto"/>
                <w:sz w:val="20"/>
                <w:szCs w:val="20"/>
              </w:rPr>
              <w:t>górnictwie</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5"/>
              </w:numPr>
              <w:rPr>
                <w:rFonts w:ascii="Arial" w:hAnsi="Arial" w:cs="Arial"/>
                <w:color w:val="auto"/>
                <w:sz w:val="20"/>
                <w:szCs w:val="20"/>
              </w:rPr>
            </w:pPr>
            <w:r>
              <w:rPr>
                <w:rFonts w:ascii="Arial" w:hAnsi="Arial" w:cs="Arial"/>
                <w:color w:val="auto"/>
                <w:sz w:val="20"/>
                <w:szCs w:val="20"/>
              </w:rPr>
              <w:t>Zasady zapobiegania wpływowi czynników szkodliwych na organizm człowieka</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3725FB" w:rsidRDefault="001861C7" w:rsidP="0096242B">
            <w:pPr>
              <w:pStyle w:val="Standard"/>
              <w:numPr>
                <w:ilvl w:val="0"/>
                <w:numId w:val="113"/>
              </w:numPr>
              <w:rPr>
                <w:rFonts w:ascii="Arial" w:hAnsi="Arial" w:cs="Arial"/>
                <w:color w:val="auto"/>
                <w:sz w:val="20"/>
                <w:szCs w:val="20"/>
              </w:rPr>
            </w:pPr>
            <w:r>
              <w:rPr>
                <w:rFonts w:ascii="Arial" w:hAnsi="Arial" w:cs="Arial"/>
                <w:color w:val="auto"/>
                <w:sz w:val="20"/>
                <w:szCs w:val="20"/>
              </w:rPr>
              <w:t xml:space="preserve">objaśniać sposoby zapobiegania zagrożeniom zdrowia </w:t>
            </w:r>
            <w:r w:rsidR="001F1A1C">
              <w:rPr>
                <w:rFonts w:ascii="Arial" w:hAnsi="Arial" w:cs="Arial"/>
                <w:color w:val="auto"/>
                <w:sz w:val="20"/>
                <w:szCs w:val="20"/>
              </w:rPr>
              <w:t>i </w:t>
            </w:r>
            <w:r>
              <w:rPr>
                <w:rFonts w:ascii="Arial" w:hAnsi="Arial" w:cs="Arial"/>
                <w:color w:val="auto"/>
                <w:sz w:val="20"/>
                <w:szCs w:val="20"/>
              </w:rPr>
              <w:t>życia podczas wykonywania zadań zawodowych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13"/>
              </w:numPr>
              <w:rPr>
                <w:rFonts w:ascii="Arial" w:hAnsi="Arial" w:cs="Arial"/>
                <w:color w:val="auto"/>
                <w:sz w:val="20"/>
                <w:szCs w:val="20"/>
              </w:rPr>
            </w:pPr>
            <w:r>
              <w:rPr>
                <w:rFonts w:ascii="Arial" w:hAnsi="Arial" w:cs="Arial"/>
                <w:color w:val="auto"/>
                <w:sz w:val="20"/>
                <w:szCs w:val="20"/>
              </w:rPr>
              <w:t xml:space="preserve">wykazywać objawy typowych chorób zawodowych mogących wystąpić na stanowiskach pracy </w:t>
            </w:r>
            <w:r w:rsidR="001F1A1C">
              <w:rPr>
                <w:rFonts w:ascii="Arial" w:hAnsi="Arial" w:cs="Arial"/>
                <w:color w:val="auto"/>
                <w:sz w:val="20"/>
                <w:szCs w:val="20"/>
              </w:rPr>
              <w:t>w </w:t>
            </w:r>
            <w:r>
              <w:rPr>
                <w:rFonts w:ascii="Arial" w:hAnsi="Arial" w:cs="Arial"/>
                <w:color w:val="auto"/>
                <w:sz w:val="20"/>
                <w:szCs w:val="20"/>
              </w:rPr>
              <w:t>branży</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sidRPr="003725FB">
              <w:rPr>
                <w:rFonts w:ascii="Arial" w:hAnsi="Arial" w:cs="Arial"/>
                <w:color w:val="auto"/>
                <w:sz w:val="20"/>
                <w:szCs w:val="20"/>
              </w:rPr>
              <w:t>Klasa I</w:t>
            </w:r>
          </w:p>
        </w:tc>
      </w:tr>
    </w:tbl>
    <w:p w:rsidR="001861C7" w:rsidRDefault="001861C7" w:rsidP="004D60F1">
      <w:pPr>
        <w:pStyle w:val="Standard"/>
        <w:spacing w:line="360" w:lineRule="auto"/>
        <w:jc w:val="both"/>
        <w:rPr>
          <w:rFonts w:ascii="Arial" w:hAnsi="Arial" w:cs="Arial"/>
          <w:b/>
          <w:bCs/>
          <w:color w:val="auto"/>
          <w:sz w:val="20"/>
          <w:szCs w:val="20"/>
        </w:rPr>
      </w:pPr>
    </w:p>
    <w:p w:rsidR="00804CE6" w:rsidRDefault="00804CE6"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Warunkiem osiągania założonych efektów kształcenia w zakresie przedmiotu Przepisy prawa </w:t>
      </w:r>
      <w:r w:rsidR="001F1A1C">
        <w:rPr>
          <w:rFonts w:ascii="Arial" w:hAnsi="Arial" w:cs="Arial"/>
          <w:color w:val="auto"/>
          <w:sz w:val="20"/>
          <w:szCs w:val="20"/>
        </w:rPr>
        <w:t>i </w:t>
      </w:r>
      <w:r>
        <w:rPr>
          <w:rFonts w:ascii="Arial" w:hAnsi="Arial" w:cs="Arial"/>
          <w:color w:val="auto"/>
          <w:sz w:val="20"/>
          <w:szCs w:val="20"/>
        </w:rPr>
        <w:t>zagrożenia w górnictwie je</w:t>
      </w:r>
      <w:r w:rsidR="00356DDF">
        <w:rPr>
          <w:rFonts w:ascii="Arial" w:hAnsi="Arial" w:cs="Arial"/>
          <w:color w:val="auto"/>
          <w:sz w:val="20"/>
          <w:szCs w:val="20"/>
        </w:rPr>
        <w:t>st opracowanie odpowiednich dla </w:t>
      </w:r>
      <w:r>
        <w:rPr>
          <w:rFonts w:ascii="Arial" w:hAnsi="Arial" w:cs="Arial"/>
          <w:color w:val="auto"/>
          <w:sz w:val="20"/>
          <w:szCs w:val="20"/>
        </w:rPr>
        <w:t>danego zawodu procedur a w tym:</w:t>
      </w:r>
    </w:p>
    <w:p w:rsidR="001861C7" w:rsidRDefault="001861C7" w:rsidP="004D60F1">
      <w:pPr>
        <w:pStyle w:val="Standard"/>
        <w:numPr>
          <w:ilvl w:val="0"/>
          <w:numId w:val="243"/>
        </w:numPr>
        <w:spacing w:line="360" w:lineRule="auto"/>
        <w:jc w:val="both"/>
        <w:rPr>
          <w:rFonts w:ascii="Arial" w:hAnsi="Arial" w:cs="Arial"/>
          <w:color w:val="auto"/>
          <w:sz w:val="20"/>
          <w:szCs w:val="20"/>
        </w:rPr>
      </w:pPr>
      <w:r>
        <w:rPr>
          <w:rFonts w:ascii="Arial" w:hAnsi="Arial" w:cs="Arial"/>
          <w:color w:val="auto"/>
          <w:sz w:val="20"/>
          <w:szCs w:val="20"/>
        </w:rPr>
        <w:t>zaplanowanie lekcji (wskazanie celów szczególnych jakie powinny zostać osiągnięte),</w:t>
      </w:r>
    </w:p>
    <w:p w:rsidR="001861C7" w:rsidRDefault="001861C7" w:rsidP="004D60F1">
      <w:pPr>
        <w:pStyle w:val="Standard"/>
        <w:numPr>
          <w:ilvl w:val="0"/>
          <w:numId w:val="243"/>
        </w:numPr>
        <w:spacing w:line="360" w:lineRule="auto"/>
        <w:jc w:val="both"/>
        <w:rPr>
          <w:rFonts w:ascii="Arial" w:hAnsi="Arial" w:cs="Arial"/>
          <w:color w:val="auto"/>
          <w:sz w:val="20"/>
          <w:szCs w:val="20"/>
        </w:rPr>
      </w:pPr>
      <w:r>
        <w:rPr>
          <w:rFonts w:ascii="Arial" w:hAnsi="Arial" w:cs="Arial"/>
          <w:color w:val="auto"/>
          <w:sz w:val="20"/>
          <w:szCs w:val="20"/>
        </w:rPr>
        <w:t>wykorzystanie różnorodnych metod nauczania (szczególnie aktywizujących ucznia do pracy),</w:t>
      </w:r>
    </w:p>
    <w:p w:rsidR="001861C7" w:rsidRDefault="001861C7" w:rsidP="004D60F1">
      <w:pPr>
        <w:pStyle w:val="Standard"/>
        <w:numPr>
          <w:ilvl w:val="0"/>
          <w:numId w:val="243"/>
        </w:numPr>
        <w:spacing w:line="360" w:lineRule="auto"/>
        <w:jc w:val="both"/>
        <w:rPr>
          <w:rFonts w:ascii="Arial" w:hAnsi="Arial" w:cs="Arial"/>
          <w:color w:val="auto"/>
          <w:sz w:val="20"/>
          <w:szCs w:val="20"/>
        </w:rPr>
      </w:pPr>
      <w:r>
        <w:rPr>
          <w:rFonts w:ascii="Arial" w:hAnsi="Arial" w:cs="Arial"/>
          <w:color w:val="auto"/>
          <w:sz w:val="20"/>
          <w:szCs w:val="20"/>
        </w:rPr>
        <w:t xml:space="preserve">dobór środków dydaktycznych do treści </w:t>
      </w:r>
      <w:r w:rsidR="001F1A1C">
        <w:rPr>
          <w:rFonts w:ascii="Arial" w:hAnsi="Arial" w:cs="Arial"/>
          <w:color w:val="auto"/>
          <w:sz w:val="20"/>
          <w:szCs w:val="20"/>
        </w:rPr>
        <w:t>i </w:t>
      </w:r>
      <w:r>
        <w:rPr>
          <w:rFonts w:ascii="Arial" w:hAnsi="Arial" w:cs="Arial"/>
          <w:color w:val="auto"/>
          <w:sz w:val="20"/>
          <w:szCs w:val="20"/>
        </w:rPr>
        <w:t>celów nauczania,</w:t>
      </w:r>
    </w:p>
    <w:p w:rsidR="001861C7" w:rsidRDefault="001861C7" w:rsidP="004D60F1">
      <w:pPr>
        <w:pStyle w:val="Standard"/>
        <w:numPr>
          <w:ilvl w:val="0"/>
          <w:numId w:val="243"/>
        </w:numPr>
        <w:spacing w:line="360" w:lineRule="auto"/>
        <w:jc w:val="both"/>
        <w:rPr>
          <w:rFonts w:ascii="Arial" w:hAnsi="Arial" w:cs="Arial"/>
          <w:color w:val="auto"/>
          <w:sz w:val="20"/>
          <w:szCs w:val="20"/>
        </w:rPr>
      </w:pPr>
      <w:r>
        <w:rPr>
          <w:rFonts w:ascii="Arial" w:hAnsi="Arial" w:cs="Arial"/>
          <w:color w:val="auto"/>
          <w:sz w:val="20"/>
          <w:szCs w:val="20"/>
        </w:rPr>
        <w:t>dobór formy pracy z uczniami – określenie ilości osób w grupie, określenie indywidualnych zajęć,</w:t>
      </w:r>
    </w:p>
    <w:p w:rsidR="001861C7" w:rsidRDefault="001861C7" w:rsidP="004D60F1">
      <w:pPr>
        <w:pStyle w:val="Standard"/>
        <w:numPr>
          <w:ilvl w:val="0"/>
          <w:numId w:val="243"/>
        </w:numPr>
        <w:spacing w:line="360" w:lineRule="auto"/>
        <w:jc w:val="both"/>
        <w:rPr>
          <w:rFonts w:ascii="Arial" w:hAnsi="Arial" w:cs="Arial"/>
          <w:color w:val="auto"/>
          <w:sz w:val="20"/>
          <w:szCs w:val="20"/>
        </w:rPr>
      </w:pPr>
      <w:r>
        <w:rPr>
          <w:rFonts w:ascii="Arial" w:hAnsi="Arial" w:cs="Arial"/>
          <w:color w:val="auto"/>
          <w:sz w:val="20"/>
          <w:szCs w:val="20"/>
        </w:rPr>
        <w:lastRenderedPageBreak/>
        <w:t>systematyczne sprawdzanie wiedzy i umiejętności uczniów poprzez sprawdziany w formie testu wielokrotnego wyboru oraz testów praktycznych i innych form sprawdzania wiedzy i umiejętności w zależności od metody nauczania,</w:t>
      </w:r>
    </w:p>
    <w:p w:rsidR="001861C7" w:rsidRDefault="001861C7" w:rsidP="004D60F1">
      <w:pPr>
        <w:pStyle w:val="Standard"/>
        <w:numPr>
          <w:ilvl w:val="0"/>
          <w:numId w:val="243"/>
        </w:numPr>
        <w:spacing w:line="360" w:lineRule="auto"/>
        <w:jc w:val="both"/>
        <w:rPr>
          <w:rFonts w:ascii="Arial" w:hAnsi="Arial" w:cs="Arial"/>
          <w:color w:val="auto"/>
          <w:sz w:val="20"/>
          <w:szCs w:val="20"/>
        </w:rPr>
      </w:pPr>
      <w:r>
        <w:rPr>
          <w:rFonts w:ascii="Arial" w:hAnsi="Arial" w:cs="Arial"/>
          <w:color w:val="auto"/>
          <w:sz w:val="20"/>
          <w:szCs w:val="20"/>
        </w:rPr>
        <w:t xml:space="preserve">przeprowadzenie ewaluacji doboru treści nauczania do założonych celów, metod pracy, środków dydaktycznych, sposobów oceniania </w:t>
      </w:r>
      <w:r w:rsidR="001F1A1C">
        <w:rPr>
          <w:rFonts w:ascii="Arial" w:hAnsi="Arial" w:cs="Arial"/>
          <w:color w:val="auto"/>
          <w:sz w:val="20"/>
          <w:szCs w:val="20"/>
        </w:rPr>
        <w:t>i </w:t>
      </w:r>
      <w:r>
        <w:rPr>
          <w:rFonts w:ascii="Arial" w:hAnsi="Arial" w:cs="Arial"/>
          <w:color w:val="auto"/>
          <w:sz w:val="20"/>
          <w:szCs w:val="20"/>
        </w:rPr>
        <w:t>informacji zwrotnej dla ucznia.</w:t>
      </w:r>
    </w:p>
    <w:p w:rsidR="00804CE6" w:rsidRDefault="00804CE6"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Dla przedmiotu Przepisy prawa i zagrożenia w górnictwie, który jest przedmiotem teoretycznym zaleca się stosowanie me</w:t>
      </w:r>
      <w:r w:rsidR="001F1A1C">
        <w:rPr>
          <w:rFonts w:ascii="Arial" w:hAnsi="Arial" w:cs="Arial"/>
          <w:color w:val="auto"/>
          <w:sz w:val="20"/>
          <w:szCs w:val="20"/>
        </w:rPr>
        <w:t>tod podających, eksponujących i </w:t>
      </w:r>
      <w:r>
        <w:rPr>
          <w:rFonts w:ascii="Arial" w:hAnsi="Arial" w:cs="Arial"/>
          <w:color w:val="auto"/>
          <w:sz w:val="20"/>
          <w:szCs w:val="20"/>
        </w:rPr>
        <w:t>problemowych takich jak:</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wykład informacyjny</w:t>
      </w:r>
      <w:r w:rsidR="004E1708">
        <w:rPr>
          <w:rFonts w:ascii="Arial" w:hAnsi="Arial" w:cs="Arial"/>
          <w:color w:val="auto"/>
          <w:sz w:val="20"/>
          <w:szCs w:val="20"/>
        </w:rPr>
        <w:t>,</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pokaz z objaśnieniem</w:t>
      </w:r>
      <w:r w:rsidR="004E1708">
        <w:rPr>
          <w:rFonts w:ascii="Arial" w:hAnsi="Arial" w:cs="Arial"/>
          <w:color w:val="auto"/>
          <w:sz w:val="20"/>
          <w:szCs w:val="20"/>
        </w:rPr>
        <w:t>,</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wykład problemowy</w:t>
      </w:r>
      <w:r w:rsidR="004E1708">
        <w:rPr>
          <w:rFonts w:ascii="Arial" w:hAnsi="Arial" w:cs="Arial"/>
          <w:color w:val="auto"/>
          <w:sz w:val="20"/>
          <w:szCs w:val="20"/>
        </w:rPr>
        <w:t>,</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film dydaktyczny</w:t>
      </w:r>
      <w:r w:rsidR="004E1708">
        <w:rPr>
          <w:rFonts w:ascii="Arial" w:hAnsi="Arial" w:cs="Arial"/>
          <w:color w:val="auto"/>
          <w:sz w:val="20"/>
          <w:szCs w:val="20"/>
        </w:rPr>
        <w:t>,</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dyskusja dydaktyczna</w:t>
      </w:r>
      <w:r w:rsidR="004E1708">
        <w:rPr>
          <w:rFonts w:ascii="Arial" w:hAnsi="Arial" w:cs="Arial"/>
          <w:color w:val="auto"/>
          <w:sz w:val="20"/>
          <w:szCs w:val="20"/>
        </w:rPr>
        <w:t>,</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burza mózgów</w:t>
      </w:r>
      <w:r w:rsidR="004E1708">
        <w:rPr>
          <w:rFonts w:ascii="Arial" w:hAnsi="Arial" w:cs="Arial"/>
          <w:color w:val="auto"/>
          <w:sz w:val="20"/>
          <w:szCs w:val="20"/>
        </w:rPr>
        <w:t>,</w:t>
      </w:r>
    </w:p>
    <w:p w:rsidR="001861C7" w:rsidRDefault="001861C7" w:rsidP="004D60F1">
      <w:pPr>
        <w:pStyle w:val="Standard"/>
        <w:numPr>
          <w:ilvl w:val="0"/>
          <w:numId w:val="244"/>
        </w:numPr>
        <w:spacing w:line="360" w:lineRule="auto"/>
        <w:jc w:val="both"/>
        <w:rPr>
          <w:rFonts w:ascii="Arial" w:hAnsi="Arial" w:cs="Arial"/>
          <w:color w:val="auto"/>
          <w:sz w:val="20"/>
          <w:szCs w:val="20"/>
        </w:rPr>
      </w:pPr>
      <w:r>
        <w:rPr>
          <w:rFonts w:ascii="Arial" w:hAnsi="Arial" w:cs="Arial"/>
          <w:color w:val="auto"/>
          <w:sz w:val="20"/>
          <w:szCs w:val="20"/>
        </w:rPr>
        <w:t>ćwiczenia</w:t>
      </w:r>
      <w:r w:rsidR="004E1708">
        <w:rPr>
          <w:rFonts w:ascii="Arial" w:hAnsi="Arial" w:cs="Arial"/>
          <w:color w:val="auto"/>
          <w:sz w:val="20"/>
          <w:szCs w:val="20"/>
        </w:rPr>
        <w:t>.</w:t>
      </w:r>
    </w:p>
    <w:p w:rsidR="001861C7" w:rsidRDefault="001861C7" w:rsidP="004D60F1">
      <w:pPr>
        <w:pStyle w:val="Standard"/>
        <w:spacing w:line="360" w:lineRule="auto"/>
        <w:ind w:left="720"/>
        <w:jc w:val="both"/>
        <w:rPr>
          <w:rFonts w:ascii="Arial" w:hAnsi="Arial" w:cs="Arial"/>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Środki dydaktyczne:</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Zajęcia edukacyjne powinny być prowadzone w pracowni eksploatacji złóż wyposażonej w stanowisko komputerowe przeznaczone dla nauczyciela i projektor multimedialny oraz filmy dydaktyczne oraz prezentacje multimedialne dotyczące zagrożeń w górnictwie, plansze poglądowe, zestawy zadań i ćwiczeń, instrukcje do ćwiczeń.</w:t>
      </w:r>
    </w:p>
    <w:p w:rsidR="001861C7" w:rsidRDefault="001861C7" w:rsidP="004D60F1">
      <w:pPr>
        <w:pStyle w:val="Standard"/>
        <w:spacing w:line="360" w:lineRule="auto"/>
        <w:jc w:val="both"/>
        <w:rPr>
          <w:rFonts w:ascii="Arial" w:hAnsi="Arial" w:cs="Arial"/>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Formy organizacyjne:</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861C7" w:rsidRDefault="001861C7" w:rsidP="004D60F1">
      <w:pPr>
        <w:pStyle w:val="Standard"/>
        <w:numPr>
          <w:ilvl w:val="0"/>
          <w:numId w:val="245"/>
        </w:numPr>
        <w:spacing w:line="360" w:lineRule="auto"/>
        <w:jc w:val="both"/>
        <w:rPr>
          <w:rFonts w:ascii="Arial" w:hAnsi="Arial" w:cs="Arial"/>
          <w:color w:val="auto"/>
          <w:sz w:val="20"/>
          <w:szCs w:val="20"/>
        </w:rPr>
      </w:pPr>
      <w:r>
        <w:rPr>
          <w:rFonts w:ascii="Arial" w:hAnsi="Arial" w:cs="Arial"/>
          <w:color w:val="auto"/>
          <w:sz w:val="20"/>
          <w:szCs w:val="20"/>
        </w:rPr>
        <w:t>dostosować stopień trudności planowanych ćwiczeń do możliwości i potrzeb uczniów,</w:t>
      </w:r>
    </w:p>
    <w:p w:rsidR="001861C7" w:rsidRDefault="001861C7" w:rsidP="004D60F1">
      <w:pPr>
        <w:pStyle w:val="Standard"/>
        <w:numPr>
          <w:ilvl w:val="0"/>
          <w:numId w:val="245"/>
        </w:numPr>
        <w:spacing w:line="360" w:lineRule="auto"/>
        <w:jc w:val="both"/>
        <w:rPr>
          <w:rFonts w:ascii="Arial" w:hAnsi="Arial" w:cs="Arial"/>
          <w:color w:val="auto"/>
          <w:sz w:val="20"/>
          <w:szCs w:val="20"/>
        </w:rPr>
      </w:pPr>
      <w:r>
        <w:rPr>
          <w:rFonts w:ascii="Arial" w:hAnsi="Arial" w:cs="Arial"/>
          <w:color w:val="auto"/>
          <w:sz w:val="20"/>
          <w:szCs w:val="20"/>
        </w:rPr>
        <w:lastRenderedPageBreak/>
        <w:t>przygotować zagadnienia o różnym stopniu trudności i złożoności,</w:t>
      </w:r>
    </w:p>
    <w:p w:rsidR="001861C7" w:rsidRDefault="001861C7" w:rsidP="004D60F1">
      <w:pPr>
        <w:pStyle w:val="Standard"/>
        <w:numPr>
          <w:ilvl w:val="0"/>
          <w:numId w:val="245"/>
        </w:numPr>
        <w:spacing w:line="360" w:lineRule="auto"/>
        <w:jc w:val="both"/>
        <w:rPr>
          <w:rFonts w:ascii="Arial" w:hAnsi="Arial" w:cs="Arial"/>
          <w:color w:val="auto"/>
          <w:sz w:val="20"/>
          <w:szCs w:val="20"/>
        </w:rPr>
      </w:pPr>
      <w:r>
        <w:rPr>
          <w:rFonts w:ascii="Arial" w:hAnsi="Arial" w:cs="Arial"/>
          <w:color w:val="auto"/>
          <w:sz w:val="20"/>
          <w:szCs w:val="20"/>
        </w:rPr>
        <w:t>zachęcać uczniów do korzystania z różnych źródeł informacji.</w:t>
      </w:r>
    </w:p>
    <w:p w:rsidR="001861C7" w:rsidRDefault="001861C7" w:rsidP="004D60F1">
      <w:pPr>
        <w:pStyle w:val="Standard"/>
        <w:spacing w:line="360" w:lineRule="auto"/>
        <w:jc w:val="both"/>
        <w:rPr>
          <w:rFonts w:ascii="Arial" w:hAnsi="Arial" w:cs="Arial"/>
          <w:b/>
          <w:bCs/>
          <w:color w:val="auto"/>
          <w:sz w:val="20"/>
          <w:szCs w:val="20"/>
        </w:rPr>
      </w:pPr>
    </w:p>
    <w:p w:rsidR="00356DDF" w:rsidRDefault="00356DDF">
      <w:pPr>
        <w:widowControl/>
        <w:suppressAutoHyphens w:val="0"/>
        <w:autoSpaceDN/>
        <w:textAlignment w:val="auto"/>
        <w:rPr>
          <w:rFonts w:ascii="Arial" w:hAnsi="Arial" w:cs="Arial"/>
          <w:b/>
          <w:bCs/>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PROPONOWANE METODY SPRAWDZIĆNIA OSIĄGNIĘĆ EDUKACYJNYCH UCZNIA</w:t>
      </w:r>
    </w:p>
    <w:p w:rsidR="001861C7" w:rsidRDefault="001861C7" w:rsidP="004D60F1">
      <w:pPr>
        <w:pStyle w:val="Standard"/>
        <w:numPr>
          <w:ilvl w:val="0"/>
          <w:numId w:val="246"/>
        </w:numPr>
        <w:spacing w:line="360" w:lineRule="auto"/>
        <w:rPr>
          <w:rFonts w:ascii="Arial" w:hAnsi="Arial" w:cs="Arial"/>
          <w:color w:val="auto"/>
          <w:sz w:val="20"/>
          <w:szCs w:val="20"/>
        </w:rPr>
      </w:pPr>
      <w:r>
        <w:rPr>
          <w:rFonts w:ascii="Arial" w:hAnsi="Arial" w:cs="Arial"/>
          <w:color w:val="auto"/>
          <w:sz w:val="20"/>
          <w:szCs w:val="20"/>
        </w:rPr>
        <w:t>prace indywidualne i zespołowe w formie referatów i opracowań wybranego zagadnienia,</w:t>
      </w:r>
    </w:p>
    <w:p w:rsidR="001861C7" w:rsidRDefault="001861C7" w:rsidP="004D60F1">
      <w:pPr>
        <w:pStyle w:val="Standard"/>
        <w:numPr>
          <w:ilvl w:val="0"/>
          <w:numId w:val="246"/>
        </w:numPr>
        <w:spacing w:line="360" w:lineRule="auto"/>
        <w:rPr>
          <w:rFonts w:ascii="Arial" w:hAnsi="Arial" w:cs="Arial"/>
          <w:color w:val="auto"/>
          <w:sz w:val="20"/>
          <w:szCs w:val="20"/>
        </w:rPr>
      </w:pPr>
      <w:r>
        <w:rPr>
          <w:rFonts w:ascii="Arial" w:hAnsi="Arial" w:cs="Arial"/>
          <w:color w:val="auto"/>
          <w:sz w:val="20"/>
          <w:szCs w:val="20"/>
        </w:rPr>
        <w:t>sprawdziany zawierające pytania otwarte,</w:t>
      </w:r>
    </w:p>
    <w:p w:rsidR="001861C7" w:rsidRDefault="001861C7" w:rsidP="004D60F1">
      <w:pPr>
        <w:pStyle w:val="Standard"/>
        <w:numPr>
          <w:ilvl w:val="0"/>
          <w:numId w:val="246"/>
        </w:numPr>
        <w:spacing w:line="360" w:lineRule="auto"/>
        <w:rPr>
          <w:rFonts w:ascii="Arial" w:hAnsi="Arial" w:cs="Arial"/>
          <w:color w:val="auto"/>
          <w:sz w:val="20"/>
          <w:szCs w:val="20"/>
        </w:rPr>
      </w:pPr>
      <w:r>
        <w:rPr>
          <w:rFonts w:ascii="Arial" w:hAnsi="Arial" w:cs="Arial"/>
          <w:color w:val="auto"/>
          <w:sz w:val="20"/>
          <w:szCs w:val="20"/>
        </w:rPr>
        <w:t>testy zawierające pytania zamknięte,</w:t>
      </w:r>
    </w:p>
    <w:p w:rsidR="001861C7" w:rsidRDefault="001861C7" w:rsidP="004D60F1">
      <w:pPr>
        <w:pStyle w:val="Standard"/>
        <w:numPr>
          <w:ilvl w:val="0"/>
          <w:numId w:val="246"/>
        </w:numPr>
        <w:spacing w:line="360" w:lineRule="auto"/>
        <w:rPr>
          <w:rFonts w:ascii="Arial" w:hAnsi="Arial" w:cs="Arial"/>
          <w:color w:val="auto"/>
          <w:sz w:val="20"/>
          <w:szCs w:val="20"/>
        </w:rPr>
      </w:pPr>
      <w:r>
        <w:rPr>
          <w:rFonts w:ascii="Arial" w:hAnsi="Arial" w:cs="Arial"/>
          <w:color w:val="auto"/>
          <w:sz w:val="20"/>
          <w:szCs w:val="20"/>
        </w:rPr>
        <w:t>sprawdziany mieszane,</w:t>
      </w:r>
    </w:p>
    <w:p w:rsidR="001861C7" w:rsidRDefault="001861C7" w:rsidP="004D60F1">
      <w:pPr>
        <w:pStyle w:val="Standard"/>
        <w:numPr>
          <w:ilvl w:val="0"/>
          <w:numId w:val="246"/>
        </w:numPr>
        <w:spacing w:line="360" w:lineRule="auto"/>
        <w:jc w:val="both"/>
        <w:rPr>
          <w:rFonts w:ascii="Arial" w:hAnsi="Arial" w:cs="Arial"/>
          <w:color w:val="auto"/>
          <w:sz w:val="20"/>
          <w:szCs w:val="20"/>
        </w:rPr>
      </w:pPr>
      <w:r>
        <w:rPr>
          <w:rFonts w:ascii="Arial" w:hAnsi="Arial" w:cs="Arial"/>
          <w:color w:val="auto"/>
          <w:sz w:val="20"/>
          <w:szCs w:val="20"/>
        </w:rPr>
        <w:t>odpowiedź ustną.</w:t>
      </w:r>
    </w:p>
    <w:p w:rsidR="001861C7" w:rsidRDefault="001861C7"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rPr>
          <w:rFonts w:ascii="Arial" w:hAnsi="Arial" w:cs="Arial"/>
          <w:b/>
          <w:bCs/>
          <w:color w:val="auto"/>
          <w:sz w:val="20"/>
          <w:szCs w:val="20"/>
        </w:rPr>
      </w:pPr>
      <w:r>
        <w:rPr>
          <w:rFonts w:ascii="Arial" w:hAnsi="Arial" w:cs="Arial"/>
          <w:b/>
          <w:bCs/>
          <w:color w:val="auto"/>
          <w:sz w:val="20"/>
          <w:szCs w:val="20"/>
        </w:rPr>
        <w:t>PROPONOWANE METODY EWALUACJI PRZEDMIOTU</w:t>
      </w:r>
    </w:p>
    <w:p w:rsidR="001861C7" w:rsidRDefault="001861C7" w:rsidP="004D60F1">
      <w:pPr>
        <w:pStyle w:val="Standard"/>
        <w:spacing w:line="360" w:lineRule="auto"/>
        <w:rPr>
          <w:rFonts w:ascii="Arial" w:hAnsi="Arial" w:cs="Arial"/>
          <w:color w:val="auto"/>
          <w:sz w:val="20"/>
          <w:szCs w:val="20"/>
        </w:rPr>
      </w:pPr>
    </w:p>
    <w:p w:rsidR="00804CE6" w:rsidRDefault="00804CE6" w:rsidP="004D60F1">
      <w:pPr>
        <w:pStyle w:val="Standard"/>
        <w:spacing w:line="360" w:lineRule="auto"/>
        <w:rPr>
          <w:rFonts w:ascii="Arial" w:hAnsi="Arial" w:cs="Arial"/>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EWALUACJA PRZEDMIOTU</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W przypadku przedmiotu zawodowego jedną z ważnych metod jest samoocena nauczyciela, przygotowanie treści nauczania, środków dydaktycznych i metod nauczania do ćwiczeń oraz ich dobór do nauczanej grupy osób a nawet do poszczególnych uczniów. Powinien też dokonać oceny posiadanych materiałów dydaktycznych, ze szczególnym uwzględnieniem rozwoju i postępu technologicznego.</w:t>
      </w:r>
    </w:p>
    <w:p w:rsidR="001861C7" w:rsidRDefault="001861C7" w:rsidP="004D60F1">
      <w:pPr>
        <w:pStyle w:val="Standard"/>
        <w:spacing w:line="360" w:lineRule="auto"/>
        <w:jc w:val="both"/>
        <w:rPr>
          <w:rFonts w:ascii="Arial" w:hAnsi="Arial" w:cs="Arial"/>
          <w:color w:val="auto"/>
          <w:sz w:val="20"/>
          <w:szCs w:val="20"/>
        </w:rPr>
      </w:pPr>
      <w:r>
        <w:rPr>
          <w:rFonts w:ascii="Arial" w:hAnsi="Arial" w:cs="Arial"/>
          <w:color w:val="auto"/>
          <w:sz w:val="20"/>
          <w:szCs w:val="20"/>
        </w:rPr>
        <w:t>Kluczowe umiejętności podlegające ewaluacji w ramach przedmiotu Przepisy prawa i zagrożenia w górnictwie dotyczą:</w:t>
      </w:r>
    </w:p>
    <w:p w:rsidR="001861C7" w:rsidRDefault="001861C7" w:rsidP="004D60F1">
      <w:pPr>
        <w:pStyle w:val="Standard"/>
        <w:numPr>
          <w:ilvl w:val="0"/>
          <w:numId w:val="116"/>
        </w:numPr>
        <w:spacing w:line="360" w:lineRule="auto"/>
        <w:jc w:val="both"/>
        <w:rPr>
          <w:rFonts w:ascii="Arial" w:hAnsi="Arial" w:cs="Arial"/>
          <w:color w:val="auto"/>
          <w:sz w:val="20"/>
          <w:szCs w:val="20"/>
        </w:rPr>
      </w:pPr>
      <w:r>
        <w:rPr>
          <w:rFonts w:ascii="Arial" w:hAnsi="Arial" w:cs="Arial"/>
          <w:color w:val="auto"/>
          <w:sz w:val="20"/>
          <w:szCs w:val="20"/>
        </w:rPr>
        <w:t>Podstawowych pojęć z bezpieczeństwa i higieną pracy, ochrony przeciwpożarowej, ochrony środowiska i ergonomii</w:t>
      </w:r>
      <w:r w:rsidR="004E1708">
        <w:rPr>
          <w:rFonts w:ascii="Arial" w:hAnsi="Arial" w:cs="Arial"/>
          <w:color w:val="auto"/>
          <w:sz w:val="20"/>
          <w:szCs w:val="20"/>
        </w:rPr>
        <w:t>,</w:t>
      </w:r>
    </w:p>
    <w:p w:rsidR="001861C7" w:rsidRDefault="001861C7" w:rsidP="004D60F1">
      <w:pPr>
        <w:pStyle w:val="Standard"/>
        <w:numPr>
          <w:ilvl w:val="0"/>
          <w:numId w:val="116"/>
        </w:numPr>
        <w:spacing w:line="360" w:lineRule="auto"/>
        <w:jc w:val="both"/>
        <w:rPr>
          <w:rFonts w:ascii="Arial" w:hAnsi="Arial" w:cs="Arial"/>
          <w:color w:val="auto"/>
          <w:sz w:val="20"/>
          <w:szCs w:val="20"/>
        </w:rPr>
      </w:pPr>
      <w:r>
        <w:rPr>
          <w:rFonts w:ascii="Arial" w:hAnsi="Arial" w:cs="Arial"/>
          <w:color w:val="auto"/>
          <w:sz w:val="20"/>
          <w:szCs w:val="20"/>
        </w:rPr>
        <w:t>Uprawnień instytucji oraz służb działających w zakresie ochrony pracy, ochrony przeciwpożarowej oraz ochrony środowiska w Polsce</w:t>
      </w:r>
      <w:r w:rsidR="004E1708">
        <w:rPr>
          <w:rFonts w:ascii="Arial" w:hAnsi="Arial" w:cs="Arial"/>
          <w:color w:val="auto"/>
          <w:sz w:val="20"/>
          <w:szCs w:val="20"/>
        </w:rPr>
        <w:t>,</w:t>
      </w:r>
    </w:p>
    <w:p w:rsidR="001861C7" w:rsidRDefault="001861C7" w:rsidP="004D60F1">
      <w:pPr>
        <w:pStyle w:val="Standard"/>
        <w:numPr>
          <w:ilvl w:val="0"/>
          <w:numId w:val="116"/>
        </w:numPr>
        <w:spacing w:line="360" w:lineRule="auto"/>
        <w:jc w:val="both"/>
        <w:rPr>
          <w:rFonts w:ascii="Arial" w:hAnsi="Arial" w:cs="Arial"/>
          <w:color w:val="auto"/>
          <w:sz w:val="20"/>
          <w:szCs w:val="20"/>
        </w:rPr>
      </w:pPr>
      <w:r>
        <w:rPr>
          <w:rFonts w:ascii="Arial" w:hAnsi="Arial" w:cs="Arial"/>
          <w:color w:val="auto"/>
          <w:sz w:val="20"/>
          <w:szCs w:val="20"/>
        </w:rPr>
        <w:t>Praw i obowiązków pracownika oraz pracodawcy w zakresie bezpieczeństwa i higieny pracy</w:t>
      </w:r>
      <w:r w:rsidR="004E1708">
        <w:rPr>
          <w:rFonts w:ascii="Arial" w:hAnsi="Arial" w:cs="Arial"/>
          <w:color w:val="auto"/>
          <w:sz w:val="20"/>
          <w:szCs w:val="20"/>
        </w:rPr>
        <w:t>,</w:t>
      </w:r>
    </w:p>
    <w:p w:rsidR="00356DDF" w:rsidRPr="00804CE6" w:rsidRDefault="001861C7" w:rsidP="00804CE6">
      <w:pPr>
        <w:pStyle w:val="Standard"/>
        <w:numPr>
          <w:ilvl w:val="0"/>
          <w:numId w:val="116"/>
        </w:numPr>
        <w:suppressAutoHyphens w:val="0"/>
        <w:autoSpaceDN/>
        <w:spacing w:line="360" w:lineRule="auto"/>
        <w:jc w:val="both"/>
        <w:textAlignment w:val="auto"/>
        <w:rPr>
          <w:rStyle w:val="Pogrubienie"/>
          <w:rFonts w:ascii="Arial" w:hAnsi="Arial" w:cs="Arial"/>
          <w:sz w:val="20"/>
          <w:szCs w:val="20"/>
        </w:rPr>
      </w:pPr>
      <w:r w:rsidRPr="00804CE6">
        <w:rPr>
          <w:rFonts w:ascii="Arial" w:hAnsi="Arial" w:cs="Arial"/>
          <w:color w:val="auto"/>
          <w:sz w:val="20"/>
          <w:szCs w:val="20"/>
        </w:rPr>
        <w:t>Zapobieganiu wpływowi czynników szkodliwych na organizm człowieka</w:t>
      </w:r>
      <w:r w:rsidR="004E1708" w:rsidRPr="00804CE6">
        <w:rPr>
          <w:rFonts w:ascii="Arial" w:hAnsi="Arial" w:cs="Arial"/>
          <w:color w:val="auto"/>
          <w:sz w:val="20"/>
          <w:szCs w:val="20"/>
        </w:rPr>
        <w:t>.</w:t>
      </w:r>
      <w:r w:rsidR="00356DDF" w:rsidRPr="00804CE6">
        <w:rPr>
          <w:rStyle w:val="Pogrubienie"/>
          <w:rFonts w:ascii="Arial" w:hAnsi="Arial" w:cs="Arial"/>
          <w:sz w:val="20"/>
          <w:szCs w:val="20"/>
        </w:rPr>
        <w:br w:type="page"/>
      </w:r>
    </w:p>
    <w:p w:rsidR="001861C7" w:rsidRPr="00356DDF" w:rsidRDefault="001861C7" w:rsidP="004D60F1">
      <w:pPr>
        <w:pStyle w:val="Standard"/>
        <w:spacing w:line="360" w:lineRule="auto"/>
        <w:jc w:val="both"/>
        <w:rPr>
          <w:sz w:val="32"/>
        </w:rPr>
      </w:pPr>
      <w:r w:rsidRPr="00356DDF">
        <w:rPr>
          <w:rStyle w:val="Pogrubienie"/>
          <w:rFonts w:ascii="Arial" w:hAnsi="Arial" w:cs="Arial"/>
          <w:color w:val="auto"/>
          <w:szCs w:val="20"/>
        </w:rPr>
        <w:lastRenderedPageBreak/>
        <w:t>Podstawy konstrukcji</w:t>
      </w:r>
      <w:r w:rsidR="00804CE6">
        <w:rPr>
          <w:rStyle w:val="Pogrubienie"/>
          <w:rFonts w:ascii="Arial" w:hAnsi="Arial" w:cs="Arial"/>
          <w:color w:val="auto"/>
          <w:szCs w:val="20"/>
        </w:rPr>
        <w:t xml:space="preserve"> </w:t>
      </w:r>
      <w:r w:rsidRPr="00356DDF">
        <w:rPr>
          <w:rStyle w:val="Pogrubienie"/>
          <w:rFonts w:ascii="Arial" w:hAnsi="Arial" w:cs="Arial"/>
          <w:color w:val="auto"/>
          <w:szCs w:val="20"/>
        </w:rPr>
        <w:t>maszyn</w:t>
      </w:r>
      <w:r w:rsidR="006035EE" w:rsidRPr="00356DDF">
        <w:rPr>
          <w:rStyle w:val="Pogrubienie"/>
          <w:rFonts w:ascii="Arial" w:hAnsi="Arial" w:cs="Arial"/>
          <w:color w:val="auto"/>
          <w:szCs w:val="20"/>
        </w:rPr>
        <w:t xml:space="preserve"> </w:t>
      </w:r>
    </w:p>
    <w:p w:rsidR="004E1708" w:rsidRDefault="004E1708"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4D60F1">
      <w:pPr>
        <w:pStyle w:val="Standard"/>
        <w:widowControl w:val="0"/>
        <w:numPr>
          <w:ilvl w:val="0"/>
          <w:numId w:val="87"/>
        </w:numPr>
        <w:spacing w:line="360" w:lineRule="auto"/>
        <w:jc w:val="both"/>
        <w:rPr>
          <w:rFonts w:ascii="Arial" w:hAnsi="Arial" w:cs="Arial"/>
          <w:color w:val="auto"/>
          <w:sz w:val="20"/>
          <w:szCs w:val="20"/>
        </w:rPr>
      </w:pPr>
      <w:r>
        <w:rPr>
          <w:rFonts w:ascii="Arial" w:hAnsi="Arial" w:cs="Arial"/>
          <w:color w:val="auto"/>
          <w:sz w:val="20"/>
          <w:szCs w:val="20"/>
        </w:rPr>
        <w:t>Poznanie zasad wykonywania szki</w:t>
      </w:r>
      <w:r w:rsidR="004E1708">
        <w:rPr>
          <w:rFonts w:ascii="Arial" w:hAnsi="Arial" w:cs="Arial"/>
          <w:color w:val="auto"/>
          <w:sz w:val="20"/>
          <w:szCs w:val="20"/>
        </w:rPr>
        <w:t>ców oraz</w:t>
      </w:r>
      <w:r w:rsidR="00804CE6">
        <w:rPr>
          <w:rFonts w:ascii="Arial" w:hAnsi="Arial" w:cs="Arial"/>
          <w:color w:val="auto"/>
          <w:sz w:val="20"/>
          <w:szCs w:val="20"/>
        </w:rPr>
        <w:t xml:space="preserve"> </w:t>
      </w:r>
      <w:r w:rsidR="004E1708">
        <w:rPr>
          <w:rFonts w:ascii="Arial" w:hAnsi="Arial" w:cs="Arial"/>
          <w:color w:val="auto"/>
          <w:sz w:val="20"/>
          <w:szCs w:val="20"/>
        </w:rPr>
        <w:t>rysunków technicznych,</w:t>
      </w:r>
    </w:p>
    <w:p w:rsidR="001861C7" w:rsidRDefault="001861C7" w:rsidP="004D60F1">
      <w:pPr>
        <w:pStyle w:val="Standard"/>
        <w:widowControl w:val="0"/>
        <w:numPr>
          <w:ilvl w:val="0"/>
          <w:numId w:val="87"/>
        </w:numPr>
        <w:spacing w:line="360" w:lineRule="auto"/>
        <w:jc w:val="both"/>
        <w:rPr>
          <w:rFonts w:ascii="Arial" w:hAnsi="Arial" w:cs="Arial"/>
          <w:color w:val="auto"/>
          <w:sz w:val="20"/>
          <w:szCs w:val="20"/>
        </w:rPr>
      </w:pPr>
      <w:r>
        <w:rPr>
          <w:rFonts w:ascii="Arial" w:hAnsi="Arial" w:cs="Arial"/>
          <w:color w:val="auto"/>
          <w:sz w:val="20"/>
          <w:szCs w:val="20"/>
        </w:rPr>
        <w:t>Zapoznanie się z dokumentacją techniczną maszyn i urządzeń</w:t>
      </w:r>
      <w:r w:rsidR="004E1708">
        <w:rPr>
          <w:rFonts w:ascii="Arial" w:hAnsi="Arial" w:cs="Arial"/>
          <w:color w:val="auto"/>
          <w:sz w:val="20"/>
          <w:szCs w:val="20"/>
        </w:rPr>
        <w:t>,</w:t>
      </w:r>
    </w:p>
    <w:p w:rsidR="001861C7" w:rsidRDefault="001861C7" w:rsidP="004D60F1">
      <w:pPr>
        <w:pStyle w:val="Standard"/>
        <w:widowControl w:val="0"/>
        <w:numPr>
          <w:ilvl w:val="0"/>
          <w:numId w:val="87"/>
        </w:numPr>
        <w:spacing w:line="360" w:lineRule="auto"/>
        <w:jc w:val="both"/>
        <w:rPr>
          <w:rFonts w:ascii="Arial" w:hAnsi="Arial" w:cs="Arial"/>
          <w:color w:val="auto"/>
          <w:sz w:val="20"/>
          <w:szCs w:val="20"/>
        </w:rPr>
      </w:pPr>
      <w:r>
        <w:rPr>
          <w:rFonts w:ascii="Arial" w:hAnsi="Arial" w:cs="Arial"/>
          <w:color w:val="auto"/>
          <w:sz w:val="20"/>
          <w:szCs w:val="20"/>
        </w:rPr>
        <w:t>Poznanie materiałów konstrukcyjnych, eksploatacyjnych i uszczelniających</w:t>
      </w:r>
      <w:r w:rsidR="004E1708">
        <w:rPr>
          <w:rFonts w:ascii="Arial" w:hAnsi="Arial" w:cs="Arial"/>
          <w:color w:val="auto"/>
          <w:sz w:val="20"/>
          <w:szCs w:val="20"/>
        </w:rPr>
        <w:t>,</w:t>
      </w:r>
    </w:p>
    <w:p w:rsidR="001861C7" w:rsidRPr="006035EE" w:rsidRDefault="001861C7" w:rsidP="004D60F1">
      <w:pPr>
        <w:pStyle w:val="Standard"/>
        <w:widowControl w:val="0"/>
        <w:numPr>
          <w:ilvl w:val="0"/>
          <w:numId w:val="87"/>
        </w:numPr>
        <w:spacing w:line="360" w:lineRule="auto"/>
        <w:jc w:val="both"/>
        <w:rPr>
          <w:rFonts w:ascii="Arial" w:hAnsi="Arial" w:cs="Arial"/>
          <w:color w:val="auto"/>
          <w:sz w:val="20"/>
          <w:szCs w:val="20"/>
        </w:rPr>
      </w:pPr>
      <w:r>
        <w:rPr>
          <w:rFonts w:ascii="Arial" w:hAnsi="Arial" w:cs="Arial"/>
          <w:color w:val="auto"/>
          <w:sz w:val="20"/>
          <w:szCs w:val="20"/>
        </w:rPr>
        <w:t>Rozwijanie wiedzy na temat układów stosowanych w maszynach i urządzeniach górniczych</w:t>
      </w:r>
      <w:r w:rsidR="004E1708">
        <w:rPr>
          <w:rFonts w:ascii="Arial" w:hAnsi="Arial" w:cs="Arial"/>
          <w:color w:val="auto"/>
          <w:sz w:val="20"/>
          <w:szCs w:val="20"/>
        </w:rPr>
        <w:t>.</w:t>
      </w:r>
    </w:p>
    <w:p w:rsidR="004E1708" w:rsidRDefault="004E1708" w:rsidP="004D60F1">
      <w:pPr>
        <w:pStyle w:val="Standard"/>
        <w:spacing w:line="360" w:lineRule="auto"/>
        <w:jc w:val="both"/>
        <w:rPr>
          <w:rFonts w:ascii="Arial" w:hAnsi="Arial" w:cs="Arial"/>
          <w:b/>
          <w:bCs/>
          <w:color w:val="auto"/>
          <w:sz w:val="20"/>
          <w:szCs w:val="20"/>
        </w:rPr>
      </w:pPr>
    </w:p>
    <w:p w:rsidR="001861C7" w:rsidRDefault="001861C7" w:rsidP="004D60F1">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operacyjne:</w:t>
      </w:r>
    </w:p>
    <w:p w:rsidR="001861C7" w:rsidRDefault="00C4638D" w:rsidP="004D60F1">
      <w:pPr>
        <w:pStyle w:val="Standard"/>
        <w:widowControl w:val="0"/>
        <w:numPr>
          <w:ilvl w:val="0"/>
          <w:numId w:val="88"/>
        </w:numPr>
        <w:spacing w:line="360" w:lineRule="auto"/>
        <w:jc w:val="both"/>
        <w:rPr>
          <w:rFonts w:ascii="Arial" w:hAnsi="Arial" w:cs="Arial"/>
          <w:color w:val="auto"/>
          <w:sz w:val="20"/>
          <w:szCs w:val="20"/>
        </w:rPr>
      </w:pPr>
      <w:r>
        <w:rPr>
          <w:rFonts w:ascii="Arial" w:hAnsi="Arial" w:cs="Arial"/>
          <w:color w:val="auto"/>
          <w:sz w:val="20"/>
          <w:szCs w:val="20"/>
        </w:rPr>
        <w:t xml:space="preserve">sporządzić </w:t>
      </w:r>
      <w:r w:rsidR="001861C7">
        <w:rPr>
          <w:rFonts w:ascii="Arial" w:hAnsi="Arial" w:cs="Arial"/>
          <w:color w:val="auto"/>
          <w:sz w:val="20"/>
          <w:szCs w:val="20"/>
        </w:rPr>
        <w:t>szkice i rysunki techniczne zgodnie z obowiązującymi normami i zasadami</w:t>
      </w:r>
      <w:r w:rsidR="004E1708">
        <w:rPr>
          <w:rFonts w:ascii="Arial" w:hAnsi="Arial" w:cs="Arial"/>
          <w:color w:val="auto"/>
          <w:sz w:val="20"/>
          <w:szCs w:val="20"/>
        </w:rPr>
        <w:t>,</w:t>
      </w:r>
    </w:p>
    <w:p w:rsidR="001861C7" w:rsidRDefault="001861C7" w:rsidP="004D60F1">
      <w:pPr>
        <w:pStyle w:val="Standard"/>
        <w:widowControl w:val="0"/>
        <w:numPr>
          <w:ilvl w:val="0"/>
          <w:numId w:val="88"/>
        </w:numPr>
        <w:spacing w:line="360" w:lineRule="auto"/>
        <w:jc w:val="both"/>
        <w:rPr>
          <w:rFonts w:ascii="Arial" w:hAnsi="Arial" w:cs="Arial"/>
          <w:color w:val="auto"/>
          <w:sz w:val="20"/>
          <w:szCs w:val="20"/>
        </w:rPr>
      </w:pPr>
      <w:r>
        <w:rPr>
          <w:rFonts w:ascii="Arial" w:hAnsi="Arial" w:cs="Arial"/>
          <w:color w:val="auto"/>
          <w:sz w:val="20"/>
          <w:szCs w:val="20"/>
        </w:rPr>
        <w:t>rozróżnić rodzaje dokumentacji technicznej dotyczącej eksploatacji maszyn i urządzeń, obsługi codziennej, konserwacji</w:t>
      </w:r>
      <w:r w:rsidR="004E1708">
        <w:rPr>
          <w:rFonts w:ascii="Arial" w:hAnsi="Arial" w:cs="Arial"/>
          <w:color w:val="auto"/>
          <w:sz w:val="20"/>
          <w:szCs w:val="20"/>
        </w:rPr>
        <w:t>,</w:t>
      </w:r>
    </w:p>
    <w:p w:rsidR="001861C7" w:rsidRDefault="001861C7" w:rsidP="004D60F1">
      <w:pPr>
        <w:pStyle w:val="Standard"/>
        <w:widowControl w:val="0"/>
        <w:numPr>
          <w:ilvl w:val="0"/>
          <w:numId w:val="88"/>
        </w:numPr>
        <w:spacing w:line="360" w:lineRule="auto"/>
        <w:jc w:val="both"/>
        <w:rPr>
          <w:rFonts w:ascii="Arial" w:hAnsi="Arial" w:cs="Arial"/>
          <w:color w:val="auto"/>
          <w:sz w:val="20"/>
          <w:szCs w:val="20"/>
        </w:rPr>
      </w:pPr>
      <w:r>
        <w:rPr>
          <w:rFonts w:ascii="Arial" w:hAnsi="Arial" w:cs="Arial"/>
          <w:color w:val="auto"/>
          <w:sz w:val="20"/>
          <w:szCs w:val="20"/>
        </w:rPr>
        <w:t>dobrać materiały konstrukcyjne, eksploatacyjne oraz uszczelniające</w:t>
      </w:r>
      <w:r w:rsidR="004E1708">
        <w:rPr>
          <w:rFonts w:ascii="Arial" w:hAnsi="Arial" w:cs="Arial"/>
          <w:color w:val="auto"/>
          <w:sz w:val="20"/>
          <w:szCs w:val="20"/>
        </w:rPr>
        <w:t>,</w:t>
      </w:r>
    </w:p>
    <w:p w:rsidR="001861C7" w:rsidRDefault="001861C7" w:rsidP="004D60F1">
      <w:pPr>
        <w:pStyle w:val="Standard"/>
        <w:widowControl w:val="0"/>
        <w:numPr>
          <w:ilvl w:val="0"/>
          <w:numId w:val="88"/>
        </w:numPr>
        <w:spacing w:line="360" w:lineRule="auto"/>
        <w:jc w:val="both"/>
        <w:rPr>
          <w:rFonts w:ascii="Arial" w:hAnsi="Arial" w:cs="Arial"/>
          <w:color w:val="auto"/>
          <w:sz w:val="20"/>
          <w:szCs w:val="20"/>
        </w:rPr>
      </w:pPr>
      <w:r>
        <w:rPr>
          <w:rFonts w:ascii="Arial" w:hAnsi="Arial" w:cs="Arial"/>
          <w:color w:val="auto"/>
          <w:sz w:val="20"/>
          <w:szCs w:val="20"/>
        </w:rPr>
        <w:t>wyjaśnić działanie układów stosowanych w maszynach i urządzeniach górniczych</w:t>
      </w:r>
      <w:r w:rsidR="004E1708">
        <w:rPr>
          <w:rFonts w:ascii="Arial" w:hAnsi="Arial" w:cs="Arial"/>
          <w:color w:val="auto"/>
          <w:sz w:val="20"/>
          <w:szCs w:val="20"/>
        </w:rPr>
        <w:t>.</w:t>
      </w:r>
    </w:p>
    <w:p w:rsidR="001861C7" w:rsidRDefault="001861C7" w:rsidP="004D60F1">
      <w:pPr>
        <w:pStyle w:val="Standard"/>
        <w:spacing w:line="360" w:lineRule="auto"/>
        <w:rPr>
          <w:rFonts w:ascii="Arial" w:hAnsi="Arial" w:cs="Arial"/>
          <w:color w:val="auto"/>
          <w:sz w:val="20"/>
          <w:szCs w:val="20"/>
        </w:rPr>
      </w:pPr>
    </w:p>
    <w:p w:rsidR="001861C7" w:rsidRPr="003725FB" w:rsidRDefault="001861C7" w:rsidP="004D60F1">
      <w:pPr>
        <w:pStyle w:val="Standard"/>
        <w:spacing w:line="360" w:lineRule="auto"/>
        <w:rPr>
          <w:rFonts w:ascii="Arial" w:hAnsi="Arial" w:cs="Arial"/>
          <w:b/>
          <w:bCs/>
          <w:color w:val="auto"/>
          <w:sz w:val="20"/>
          <w:szCs w:val="20"/>
        </w:rPr>
      </w:pPr>
      <w:r>
        <w:rPr>
          <w:rFonts w:ascii="Arial" w:hAnsi="Arial" w:cs="Arial"/>
          <w:b/>
          <w:bCs/>
          <w:color w:val="auto"/>
          <w:sz w:val="20"/>
          <w:szCs w:val="20"/>
        </w:rPr>
        <w:t>MATERIAŁ NAUCZANIA Podstawy konstrukcji</w:t>
      </w:r>
      <w:r w:rsidR="00804CE6">
        <w:rPr>
          <w:rFonts w:ascii="Arial" w:hAnsi="Arial" w:cs="Arial"/>
          <w:b/>
          <w:bCs/>
          <w:color w:val="auto"/>
          <w:sz w:val="20"/>
          <w:szCs w:val="20"/>
        </w:rPr>
        <w:t xml:space="preserve"> </w:t>
      </w:r>
      <w:r>
        <w:rPr>
          <w:rFonts w:ascii="Arial" w:hAnsi="Arial" w:cs="Arial"/>
          <w:b/>
          <w:bCs/>
          <w:color w:val="auto"/>
          <w:sz w:val="20"/>
          <w:szCs w:val="20"/>
        </w:rPr>
        <w:t>maszyn</w:t>
      </w:r>
    </w:p>
    <w:tbl>
      <w:tblPr>
        <w:tblW w:w="13879" w:type="dxa"/>
        <w:tblInd w:w="-8" w:type="dxa"/>
        <w:tblLayout w:type="fixed"/>
        <w:tblCellMar>
          <w:left w:w="10" w:type="dxa"/>
          <w:right w:w="10" w:type="dxa"/>
        </w:tblCellMar>
        <w:tblLook w:val="0000" w:firstRow="0" w:lastRow="0" w:firstColumn="0" w:lastColumn="0" w:noHBand="0" w:noVBand="0"/>
      </w:tblPr>
      <w:tblGrid>
        <w:gridCol w:w="21"/>
        <w:gridCol w:w="45"/>
        <w:gridCol w:w="1679"/>
        <w:gridCol w:w="3049"/>
        <w:gridCol w:w="1473"/>
        <w:gridCol w:w="2953"/>
        <w:gridCol w:w="3236"/>
        <w:gridCol w:w="1423"/>
      </w:tblGrid>
      <w:tr w:rsidR="001861C7" w:rsidTr="00D938FF">
        <w:tc>
          <w:tcPr>
            <w:tcW w:w="1745" w:type="dxa"/>
            <w:gridSpan w:val="3"/>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4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7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18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rsidTr="00D938FF">
        <w:trPr>
          <w:gridBefore w:val="1"/>
          <w:wBefore w:w="21" w:type="dxa"/>
        </w:trPr>
        <w:tc>
          <w:tcPr>
            <w:tcW w:w="1724"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4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7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006B22" w:rsidTr="0089607F">
        <w:trPr>
          <w:gridBefore w:val="1"/>
          <w:wBefore w:w="21" w:type="dxa"/>
        </w:trPr>
        <w:tc>
          <w:tcPr>
            <w:tcW w:w="172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rsidR="00006B22" w:rsidRDefault="00006B22">
            <w:pPr>
              <w:pStyle w:val="Standard"/>
              <w:rPr>
                <w:rFonts w:ascii="Arial" w:hAnsi="Arial" w:cs="Arial"/>
                <w:color w:val="auto"/>
                <w:sz w:val="20"/>
                <w:szCs w:val="20"/>
              </w:rPr>
            </w:pPr>
            <w:r>
              <w:rPr>
                <w:rFonts w:ascii="Arial" w:hAnsi="Arial" w:cs="Arial"/>
                <w:color w:val="auto"/>
                <w:sz w:val="20"/>
                <w:szCs w:val="20"/>
              </w:rPr>
              <w:t>I. Rysunek techniczny maszynowy</w:t>
            </w:r>
          </w:p>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4D60F1">
            <w:pPr>
              <w:pStyle w:val="Standard"/>
              <w:numPr>
                <w:ilvl w:val="0"/>
                <w:numId w:val="130"/>
              </w:numPr>
              <w:rPr>
                <w:rFonts w:ascii="Arial" w:hAnsi="Arial" w:cs="Arial"/>
                <w:color w:val="auto"/>
                <w:sz w:val="20"/>
                <w:szCs w:val="20"/>
              </w:rPr>
            </w:pPr>
            <w:r w:rsidRPr="00354C80">
              <w:rPr>
                <w:rFonts w:ascii="Arial" w:hAnsi="Arial" w:cs="Arial"/>
                <w:color w:val="auto"/>
                <w:sz w:val="20"/>
                <w:szCs w:val="20"/>
              </w:rPr>
              <w:t>Zagadnienia wprowadzające do rysunku technicznego.</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354C80">
            <w:pPr>
              <w:pStyle w:val="Akapitzlist"/>
              <w:numPr>
                <w:ilvl w:val="0"/>
                <w:numId w:val="261"/>
              </w:numPr>
              <w:pBdr>
                <w:top w:val="nil"/>
                <w:left w:val="nil"/>
                <w:bottom w:val="nil"/>
                <w:right w:val="nil"/>
                <w:between w:val="nil"/>
              </w:pBdr>
              <w:suppressAutoHyphens w:val="0"/>
              <w:autoSpaceDN/>
              <w:contextualSpacing/>
              <w:textAlignment w:val="auto"/>
              <w:rPr>
                <w:rFonts w:ascii="Arial" w:hAnsi="Arial" w:cs="Arial"/>
                <w:color w:val="auto"/>
                <w:sz w:val="20"/>
                <w:szCs w:val="20"/>
              </w:rPr>
            </w:pPr>
            <w:r w:rsidRPr="00C86D54">
              <w:rPr>
                <w:rFonts w:ascii="Arial" w:hAnsi="Arial" w:cs="Arial"/>
                <w:color w:val="auto"/>
                <w:sz w:val="20"/>
                <w:szCs w:val="20"/>
              </w:rPr>
              <w:t>wyjaśnić zasady rysunku technicznego;</w:t>
            </w:r>
          </w:p>
          <w:p w:rsidR="00006B22" w:rsidRDefault="00006B22" w:rsidP="00354C80">
            <w:pPr>
              <w:widowControl/>
              <w:numPr>
                <w:ilvl w:val="0"/>
                <w:numId w:val="261"/>
              </w:numPr>
              <w:pBdr>
                <w:top w:val="nil"/>
                <w:left w:val="nil"/>
                <w:bottom w:val="nil"/>
                <w:right w:val="nil"/>
                <w:between w:val="nil"/>
              </w:pBdr>
              <w:suppressAutoHyphens w:val="0"/>
              <w:autoSpaceDN/>
              <w:textAlignment w:val="auto"/>
              <w:rPr>
                <w:rFonts w:ascii="Arial" w:hAnsi="Arial" w:cs="Arial"/>
                <w:sz w:val="20"/>
                <w:szCs w:val="20"/>
              </w:rPr>
            </w:pPr>
            <w:r w:rsidRPr="00C86D54">
              <w:rPr>
                <w:rFonts w:ascii="Arial" w:hAnsi="Arial" w:cs="Arial"/>
                <w:sz w:val="20"/>
                <w:szCs w:val="20"/>
              </w:rPr>
              <w:t xml:space="preserve">zastosować </w:t>
            </w:r>
            <w:r w:rsidR="001F1A1C">
              <w:rPr>
                <w:rFonts w:ascii="Arial" w:hAnsi="Arial" w:cs="Arial"/>
                <w:sz w:val="20"/>
                <w:szCs w:val="20"/>
              </w:rPr>
              <w:t>w </w:t>
            </w:r>
            <w:r w:rsidRPr="00C86D54">
              <w:rPr>
                <w:rFonts w:ascii="Arial" w:hAnsi="Arial" w:cs="Arial"/>
                <w:sz w:val="20"/>
                <w:szCs w:val="20"/>
              </w:rPr>
              <w:t>rysunku technicznym: linie rysunkowe, pismo techniczne;</w:t>
            </w:r>
          </w:p>
          <w:p w:rsidR="00006B22" w:rsidRDefault="00006B22" w:rsidP="00354C80">
            <w:pPr>
              <w:pStyle w:val="Akapitzlist"/>
              <w:numPr>
                <w:ilvl w:val="0"/>
                <w:numId w:val="261"/>
              </w:numPr>
              <w:pBdr>
                <w:top w:val="nil"/>
                <w:left w:val="nil"/>
                <w:bottom w:val="nil"/>
                <w:right w:val="nil"/>
                <w:between w:val="nil"/>
              </w:pBdr>
              <w:suppressAutoHyphens w:val="0"/>
              <w:autoSpaceDN/>
              <w:contextualSpacing/>
              <w:textAlignment w:val="auto"/>
              <w:rPr>
                <w:rFonts w:ascii="Arial" w:hAnsi="Arial" w:cs="Arial"/>
                <w:color w:val="auto"/>
                <w:sz w:val="20"/>
                <w:szCs w:val="20"/>
              </w:rPr>
            </w:pPr>
            <w:r w:rsidRPr="00C86D54">
              <w:rPr>
                <w:rFonts w:ascii="Arial" w:hAnsi="Arial" w:cs="Arial"/>
                <w:color w:val="auto"/>
                <w:sz w:val="20"/>
                <w:szCs w:val="20"/>
              </w:rPr>
              <w:t>rozróżnić skale rysunkowe;</w:t>
            </w:r>
          </w:p>
          <w:p w:rsidR="00006B22" w:rsidRDefault="00006B22" w:rsidP="00354C80">
            <w:pPr>
              <w:pStyle w:val="Akapitzlist"/>
              <w:numPr>
                <w:ilvl w:val="0"/>
                <w:numId w:val="261"/>
              </w:numPr>
              <w:pBdr>
                <w:top w:val="nil"/>
                <w:left w:val="nil"/>
                <w:bottom w:val="nil"/>
                <w:right w:val="nil"/>
                <w:between w:val="nil"/>
              </w:pBdr>
              <w:suppressAutoHyphens w:val="0"/>
              <w:autoSpaceDN/>
              <w:contextualSpacing/>
              <w:textAlignment w:val="auto"/>
              <w:rPr>
                <w:rFonts w:ascii="Arial" w:hAnsi="Arial" w:cs="Arial"/>
                <w:color w:val="auto"/>
                <w:sz w:val="20"/>
                <w:szCs w:val="20"/>
              </w:rPr>
            </w:pPr>
            <w:r w:rsidRPr="00C86D54">
              <w:rPr>
                <w:rFonts w:ascii="Arial" w:hAnsi="Arial" w:cs="Arial"/>
                <w:color w:val="auto"/>
                <w:sz w:val="20"/>
                <w:szCs w:val="20"/>
              </w:rPr>
              <w:t>wykreślić podział odcinka;</w:t>
            </w:r>
          </w:p>
          <w:p w:rsidR="00006B22" w:rsidRDefault="00006B22">
            <w:pPr>
              <w:pStyle w:val="Standard"/>
              <w:rPr>
                <w:rFonts w:ascii="Arial" w:hAnsi="Arial" w:cs="Arial"/>
                <w:color w:val="auto"/>
                <w:kern w:val="3"/>
                <w:sz w:val="20"/>
                <w:szCs w:val="20"/>
                <w:lang w:eastAsia="zh-CN"/>
              </w:rPr>
            </w:pPr>
            <w:r w:rsidRPr="00C86D54">
              <w:rPr>
                <w:rFonts w:ascii="Arial" w:hAnsi="Arial" w:cs="Arial"/>
                <w:color w:val="auto"/>
                <w:sz w:val="20"/>
                <w:szCs w:val="20"/>
              </w:rPr>
              <w:t>wykreślić figury płaskie</w:t>
            </w:r>
            <w:r w:rsidDel="00ED45D9">
              <w:rPr>
                <w:rFonts w:ascii="Arial" w:hAnsi="Arial" w:cs="Arial"/>
                <w:color w:val="auto"/>
                <w:kern w:val="3"/>
                <w:sz w:val="20"/>
                <w:szCs w:val="20"/>
                <w:lang w:eastAsia="zh-CN"/>
              </w:rPr>
              <w:t xml:space="preserve"> </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4D60F1">
            <w:pPr>
              <w:pStyle w:val="Standard"/>
              <w:ind w:left="360"/>
              <w:rPr>
                <w:rFonts w:ascii="Arial" w:hAnsi="Arial" w:cs="Arial"/>
                <w:color w:val="auto"/>
                <w:kern w:val="3"/>
                <w:sz w:val="20"/>
                <w:szCs w:val="20"/>
                <w:lang w:eastAsia="zh-CN"/>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pPr>
              <w:pStyle w:val="Standard"/>
              <w:rPr>
                <w:rFonts w:ascii="Arial" w:hAnsi="Arial" w:cs="Arial"/>
                <w:color w:val="auto"/>
                <w:sz w:val="20"/>
                <w:szCs w:val="20"/>
              </w:rPr>
            </w:pPr>
            <w:r>
              <w:rPr>
                <w:rFonts w:ascii="Arial" w:hAnsi="Arial" w:cs="Arial"/>
                <w:color w:val="auto"/>
                <w:sz w:val="20"/>
                <w:szCs w:val="20"/>
              </w:rPr>
              <w:t>Klasa I</w:t>
            </w:r>
          </w:p>
          <w:p w:rsidR="00006B22" w:rsidRDefault="00006B22">
            <w:pPr>
              <w:pStyle w:val="Standard"/>
              <w:rPr>
                <w:rFonts w:ascii="Arial" w:hAnsi="Arial" w:cs="Arial"/>
                <w:color w:val="auto"/>
                <w:sz w:val="20"/>
                <w:szCs w:val="20"/>
              </w:rPr>
            </w:pPr>
          </w:p>
        </w:tc>
      </w:tr>
      <w:tr w:rsidR="00006B22" w:rsidTr="0089607F">
        <w:trPr>
          <w:gridBefore w:val="1"/>
          <w:wBefore w:w="21" w:type="dxa"/>
        </w:trPr>
        <w:tc>
          <w:tcPr>
            <w:tcW w:w="1724" w:type="dxa"/>
            <w:gridSpan w:val="2"/>
            <w:vMerge/>
            <w:tcBorders>
              <w:left w:val="single" w:sz="4" w:space="0" w:color="000000"/>
              <w:right w:val="single" w:sz="4" w:space="0" w:color="000000"/>
            </w:tcBorders>
            <w:tcMar>
              <w:top w:w="0" w:type="dxa"/>
              <w:left w:w="113" w:type="dxa"/>
              <w:bottom w:w="0" w:type="dxa"/>
              <w:right w:w="108" w:type="dxa"/>
            </w:tcMar>
          </w:tcPr>
          <w:p w:rsidR="00006B22" w:rsidRDefault="00006B22" w:rsidP="00D938FF">
            <w:pPr>
              <w:pStyle w:val="Standard"/>
              <w:rPr>
                <w:rFonts w:ascii="Arial" w:hAnsi="Arial" w:cs="Arial"/>
                <w:color w:val="auto"/>
                <w:sz w:val="20"/>
                <w:szCs w:val="20"/>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Pr="00B2597D" w:rsidRDefault="00006B22" w:rsidP="00B2597D">
            <w:pPr>
              <w:pStyle w:val="Standard"/>
              <w:numPr>
                <w:ilvl w:val="0"/>
                <w:numId w:val="130"/>
              </w:numPr>
              <w:rPr>
                <w:rFonts w:ascii="Arial" w:hAnsi="Arial" w:cs="Arial"/>
                <w:color w:val="auto"/>
                <w:sz w:val="20"/>
                <w:szCs w:val="20"/>
              </w:rPr>
            </w:pPr>
            <w:r>
              <w:rPr>
                <w:rFonts w:ascii="Arial" w:hAnsi="Arial" w:cs="Arial"/>
                <w:color w:val="auto"/>
                <w:sz w:val="20"/>
                <w:szCs w:val="20"/>
              </w:rPr>
              <w:t xml:space="preserve">Zasady wykonywania szkiców oraz rysunków </w:t>
            </w:r>
            <w:r>
              <w:rPr>
                <w:rFonts w:ascii="Arial" w:hAnsi="Arial" w:cs="Arial"/>
                <w:color w:val="auto"/>
                <w:sz w:val="20"/>
                <w:szCs w:val="20"/>
              </w:rPr>
              <w:lastRenderedPageBreak/>
              <w:t>technicznych</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753ADA">
            <w:pPr>
              <w:pStyle w:val="Standard"/>
              <w:numPr>
                <w:ilvl w:val="0"/>
                <w:numId w:val="117"/>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rozpoznać pasowanie części maszyn, </w:t>
            </w:r>
          </w:p>
          <w:p w:rsidR="00006B22" w:rsidRDefault="00006B22" w:rsidP="00753ADA">
            <w:pPr>
              <w:pStyle w:val="Standard"/>
              <w:numPr>
                <w:ilvl w:val="0"/>
                <w:numId w:val="117"/>
              </w:numPr>
              <w:rPr>
                <w:rFonts w:ascii="Arial" w:hAnsi="Arial" w:cs="Arial"/>
                <w:color w:val="auto"/>
                <w:kern w:val="3"/>
                <w:sz w:val="20"/>
                <w:szCs w:val="20"/>
                <w:lang w:eastAsia="zh-CN"/>
              </w:rPr>
            </w:pPr>
            <w:r>
              <w:rPr>
                <w:rFonts w:ascii="Arial" w:hAnsi="Arial" w:cs="Arial"/>
                <w:color w:val="auto"/>
                <w:kern w:val="3"/>
                <w:sz w:val="20"/>
                <w:szCs w:val="20"/>
                <w:lang w:eastAsia="zh-CN"/>
              </w:rPr>
              <w:lastRenderedPageBreak/>
              <w:t xml:space="preserve">określić kształt, wymiary, geometryczną strukturę powierzchni oraz rodzaj obróbki na podstawie szkiców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rysunków technicznych części</w:t>
            </w:r>
          </w:p>
          <w:p w:rsidR="00006B22" w:rsidRDefault="00006B22" w:rsidP="00753ADA">
            <w:pPr>
              <w:pStyle w:val="Standard"/>
              <w:numPr>
                <w:ilvl w:val="0"/>
                <w:numId w:val="117"/>
              </w:numPr>
              <w:rPr>
                <w:rFonts w:ascii="Arial" w:hAnsi="Arial" w:cs="Arial"/>
                <w:color w:val="auto"/>
                <w:kern w:val="3"/>
                <w:sz w:val="20"/>
                <w:szCs w:val="20"/>
                <w:lang w:eastAsia="zh-CN"/>
              </w:rPr>
            </w:pP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7224CD">
            <w:pPr>
              <w:pStyle w:val="Standard"/>
              <w:numPr>
                <w:ilvl w:val="0"/>
                <w:numId w:val="117"/>
              </w:numPr>
              <w:rPr>
                <w:rFonts w:ascii="Arial" w:hAnsi="Arial" w:cs="Arial"/>
                <w:sz w:val="20"/>
                <w:szCs w:val="20"/>
              </w:rPr>
            </w:pPr>
            <w:r>
              <w:rPr>
                <w:rFonts w:ascii="Arial" w:hAnsi="Arial" w:cs="Arial"/>
                <w:sz w:val="20"/>
                <w:szCs w:val="20"/>
              </w:rPr>
              <w:lastRenderedPageBreak/>
              <w:t>omówi</w:t>
            </w:r>
            <w:r w:rsidRPr="00241296">
              <w:rPr>
                <w:rFonts w:ascii="Arial" w:hAnsi="Arial" w:cs="Arial"/>
                <w:sz w:val="20"/>
                <w:szCs w:val="20"/>
              </w:rPr>
              <w:t xml:space="preserve">ć na podstawie dokumentacji technicznej </w:t>
            </w:r>
            <w:r w:rsidRPr="00241296">
              <w:rPr>
                <w:rFonts w:ascii="Arial" w:hAnsi="Arial" w:cs="Arial"/>
                <w:sz w:val="20"/>
                <w:szCs w:val="20"/>
              </w:rPr>
              <w:lastRenderedPageBreak/>
              <w:t xml:space="preserve">sposób użytkowania maszyn </w:t>
            </w:r>
            <w:r w:rsidR="001F1A1C">
              <w:rPr>
                <w:rFonts w:ascii="Arial" w:hAnsi="Arial" w:cs="Arial"/>
                <w:sz w:val="20"/>
                <w:szCs w:val="20"/>
              </w:rPr>
              <w:t>i </w:t>
            </w:r>
            <w:r w:rsidRPr="00241296">
              <w:rPr>
                <w:rFonts w:ascii="Arial" w:hAnsi="Arial" w:cs="Arial"/>
                <w:sz w:val="20"/>
                <w:szCs w:val="20"/>
              </w:rPr>
              <w:t>urządzeń</w:t>
            </w:r>
            <w:ins w:id="3" w:author="Jerzy" w:date="2019-02-20T18:45:00Z">
              <w:r w:rsidR="007224CD">
                <w:rPr>
                  <w:rFonts w:ascii="Arial" w:hAnsi="Arial" w:cs="Arial"/>
                  <w:sz w:val="20"/>
                  <w:szCs w:val="20"/>
                </w:rPr>
                <w:t xml:space="preserve">-to bym </w:t>
              </w:r>
            </w:ins>
            <w:ins w:id="4" w:author="Jerzy" w:date="2019-02-20T18:46:00Z">
              <w:r w:rsidR="007224CD">
                <w:rPr>
                  <w:rFonts w:ascii="Arial" w:hAnsi="Arial" w:cs="Arial"/>
                  <w:sz w:val="20"/>
                  <w:szCs w:val="20"/>
                </w:rPr>
                <w:t xml:space="preserve">usunęła </w:t>
              </w:r>
            </w:ins>
            <w:ins w:id="5" w:author="Jerzy" w:date="2019-02-20T18:50:00Z">
              <w:r w:rsidR="0020796A">
                <w:rPr>
                  <w:rFonts w:ascii="Arial" w:hAnsi="Arial" w:cs="Arial"/>
                  <w:sz w:val="20"/>
                  <w:szCs w:val="20"/>
                </w:rPr>
                <w:t xml:space="preserve">bo to nie związane jest </w:t>
              </w:r>
            </w:ins>
            <w:r w:rsidR="001F1A1C">
              <w:rPr>
                <w:rFonts w:ascii="Arial" w:hAnsi="Arial" w:cs="Arial"/>
                <w:sz w:val="20"/>
                <w:szCs w:val="20"/>
              </w:rPr>
              <w:t>z </w:t>
            </w:r>
            <w:ins w:id="6" w:author="Jerzy" w:date="2019-02-20T18:50:00Z">
              <w:r w:rsidR="0020796A">
                <w:rPr>
                  <w:rFonts w:ascii="Arial" w:hAnsi="Arial" w:cs="Arial"/>
                  <w:sz w:val="20"/>
                  <w:szCs w:val="20"/>
                </w:rPr>
                <w:t>rysunkiem</w:t>
              </w:r>
            </w:ins>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D938FF">
            <w:pPr>
              <w:pStyle w:val="Standard"/>
              <w:rPr>
                <w:rFonts w:ascii="Arial" w:hAnsi="Arial" w:cs="Arial"/>
                <w:color w:val="auto"/>
                <w:sz w:val="20"/>
                <w:szCs w:val="20"/>
              </w:rPr>
            </w:pPr>
            <w:r>
              <w:rPr>
                <w:rFonts w:ascii="Arial" w:hAnsi="Arial" w:cs="Arial"/>
                <w:color w:val="auto"/>
                <w:sz w:val="20"/>
                <w:szCs w:val="20"/>
              </w:rPr>
              <w:lastRenderedPageBreak/>
              <w:t>Klasa I</w:t>
            </w:r>
          </w:p>
        </w:tc>
      </w:tr>
      <w:tr w:rsidR="00006B22" w:rsidTr="0089607F">
        <w:trPr>
          <w:gridBefore w:val="1"/>
          <w:wBefore w:w="21" w:type="dxa"/>
        </w:trPr>
        <w:tc>
          <w:tcPr>
            <w:tcW w:w="172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D938FF">
            <w:pPr>
              <w:pStyle w:val="Standard"/>
              <w:rPr>
                <w:rFonts w:ascii="Arial" w:hAnsi="Arial" w:cs="Arial"/>
                <w:color w:val="auto"/>
                <w:sz w:val="20"/>
                <w:szCs w:val="20"/>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Pr="00ED45D9" w:rsidRDefault="00006B22" w:rsidP="00D938FF">
            <w:pPr>
              <w:pStyle w:val="Standard"/>
              <w:numPr>
                <w:ilvl w:val="0"/>
                <w:numId w:val="130"/>
              </w:numPr>
              <w:rPr>
                <w:rFonts w:ascii="Arial" w:hAnsi="Arial" w:cs="Arial"/>
                <w:color w:val="auto"/>
                <w:sz w:val="20"/>
                <w:szCs w:val="20"/>
              </w:rPr>
            </w:pPr>
            <w:r>
              <w:rPr>
                <w:rFonts w:ascii="Arial" w:hAnsi="Arial" w:cs="Arial"/>
                <w:color w:val="auto"/>
                <w:sz w:val="20"/>
                <w:szCs w:val="20"/>
              </w:rPr>
              <w:t>Wykonywanie szkiców oraz rysunków technicznych</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Pr="007528A9" w:rsidRDefault="00006B22" w:rsidP="007528A9">
            <w:pPr>
              <w:pStyle w:val="Standard"/>
              <w:numPr>
                <w:ilvl w:val="0"/>
                <w:numId w:val="117"/>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wykonać szkice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 xml:space="preserve">rysunki techniczne zgodnie </w:t>
            </w:r>
            <w:r w:rsidR="001F1A1C">
              <w:rPr>
                <w:rFonts w:ascii="Arial" w:hAnsi="Arial" w:cs="Arial"/>
                <w:color w:val="auto"/>
                <w:kern w:val="3"/>
                <w:sz w:val="20"/>
                <w:szCs w:val="20"/>
                <w:lang w:eastAsia="zh-CN"/>
              </w:rPr>
              <w:t>z </w:t>
            </w:r>
            <w:r>
              <w:rPr>
                <w:rFonts w:ascii="Arial" w:hAnsi="Arial" w:cs="Arial"/>
                <w:color w:val="auto"/>
                <w:kern w:val="3"/>
                <w:sz w:val="20"/>
                <w:szCs w:val="20"/>
                <w:lang w:eastAsia="zh-CN"/>
              </w:rPr>
              <w:t xml:space="preserve">obowiązującymi normami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zasadami</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D938FF">
            <w:pPr>
              <w:pStyle w:val="Standard"/>
              <w:numPr>
                <w:ilvl w:val="0"/>
                <w:numId w:val="117"/>
              </w:numPr>
              <w:rPr>
                <w:rFonts w:ascii="Arial" w:hAnsi="Arial" w:cs="Arial"/>
                <w:color w:val="auto"/>
                <w:kern w:val="3"/>
                <w:sz w:val="20"/>
                <w:szCs w:val="20"/>
                <w:lang w:eastAsia="zh-CN"/>
              </w:rPr>
            </w:pPr>
            <w:r>
              <w:rPr>
                <w:rFonts w:ascii="Arial" w:hAnsi="Arial" w:cs="Arial"/>
                <w:color w:val="auto"/>
                <w:kern w:val="3"/>
                <w:sz w:val="20"/>
                <w:szCs w:val="20"/>
                <w:lang w:eastAsia="zh-CN"/>
              </w:rPr>
              <w:t>stosować techniki komputerowe do wykonania rysunków technicznych</w:t>
            </w:r>
          </w:p>
          <w:p w:rsidR="00006B22" w:rsidRDefault="00006B22" w:rsidP="00006B22">
            <w:pPr>
              <w:pStyle w:val="Standard"/>
              <w:ind w:left="360"/>
              <w:rPr>
                <w:rFonts w:ascii="Arial" w:hAnsi="Arial" w:cs="Arial"/>
                <w:color w:val="auto"/>
                <w:kern w:val="3"/>
                <w:sz w:val="20"/>
                <w:szCs w:val="20"/>
                <w:lang w:eastAsia="zh-CN"/>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06B22" w:rsidRDefault="00006B22" w:rsidP="00D938FF">
            <w:pPr>
              <w:pStyle w:val="Standard"/>
              <w:rPr>
                <w:rFonts w:ascii="Arial" w:hAnsi="Arial" w:cs="Arial"/>
                <w:color w:val="auto"/>
                <w:sz w:val="20"/>
                <w:szCs w:val="20"/>
              </w:rPr>
            </w:pPr>
            <w:r>
              <w:rPr>
                <w:rFonts w:ascii="Arial" w:hAnsi="Arial" w:cs="Arial"/>
                <w:color w:val="auto"/>
                <w:sz w:val="20"/>
                <w:szCs w:val="20"/>
              </w:rPr>
              <w:t>Klasa I</w:t>
            </w:r>
          </w:p>
          <w:p w:rsidR="00006B22" w:rsidRDefault="00006B22" w:rsidP="00D938FF">
            <w:pPr>
              <w:pStyle w:val="Standard"/>
              <w:rPr>
                <w:rFonts w:ascii="Arial" w:hAnsi="Arial" w:cs="Arial"/>
                <w:color w:val="auto"/>
                <w:sz w:val="20"/>
                <w:szCs w:val="20"/>
              </w:rPr>
            </w:pP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widowControl w:val="0"/>
              <w:tabs>
                <w:tab w:val="left" w:pos="-179"/>
              </w:tabs>
              <w:ind w:left="-179"/>
              <w:rPr>
                <w:color w:val="auto"/>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0"/>
              </w:numPr>
              <w:tabs>
                <w:tab w:val="left" w:pos="-179"/>
              </w:tabs>
              <w:rPr>
                <w:rFonts w:ascii="Arial" w:hAnsi="Arial" w:cs="Arial"/>
                <w:color w:val="auto"/>
                <w:sz w:val="20"/>
                <w:szCs w:val="20"/>
              </w:rPr>
            </w:pPr>
            <w:r>
              <w:rPr>
                <w:rFonts w:ascii="Arial" w:hAnsi="Arial" w:cs="Arial"/>
                <w:color w:val="auto"/>
                <w:sz w:val="20"/>
                <w:szCs w:val="20"/>
              </w:rPr>
              <w:t xml:space="preserve">Dokumentacja techniczna maszyn </w:t>
            </w:r>
            <w:r w:rsidR="001F1A1C">
              <w:rPr>
                <w:rFonts w:ascii="Arial" w:hAnsi="Arial" w:cs="Arial"/>
                <w:color w:val="auto"/>
                <w:sz w:val="20"/>
                <w:szCs w:val="20"/>
              </w:rPr>
              <w:t>i </w:t>
            </w:r>
            <w:r>
              <w:rPr>
                <w:rFonts w:ascii="Arial" w:hAnsi="Arial" w:cs="Arial"/>
                <w:color w:val="auto"/>
                <w:sz w:val="20"/>
                <w:szCs w:val="20"/>
              </w:rPr>
              <w:t>urządzeń</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rozpoznać</w:t>
            </w:r>
            <w:r w:rsidR="00804CE6">
              <w:rPr>
                <w:rFonts w:ascii="Arial" w:hAnsi="Arial" w:cs="Arial"/>
                <w:color w:val="auto"/>
                <w:kern w:val="3"/>
                <w:sz w:val="20"/>
                <w:szCs w:val="20"/>
                <w:lang w:eastAsia="zh-CN"/>
              </w:rPr>
              <w:t xml:space="preserve"> </w:t>
            </w:r>
            <w:r>
              <w:rPr>
                <w:rFonts w:ascii="Arial" w:hAnsi="Arial" w:cs="Arial"/>
                <w:color w:val="auto"/>
                <w:kern w:val="3"/>
                <w:sz w:val="20"/>
                <w:szCs w:val="20"/>
                <w:lang w:eastAsia="zh-CN"/>
              </w:rPr>
              <w:t xml:space="preserve">rodzaje dokumentacji technicznej dotyczącej eksploatacji maszyn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urządzeń, obsługi codziennej, konserwacji</w:t>
            </w:r>
          </w:p>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odczytać informacje </w:t>
            </w:r>
            <w:r w:rsidR="001F1A1C">
              <w:rPr>
                <w:rFonts w:ascii="Arial" w:hAnsi="Arial" w:cs="Arial"/>
                <w:color w:val="auto"/>
                <w:kern w:val="3"/>
                <w:sz w:val="20"/>
                <w:szCs w:val="20"/>
                <w:lang w:eastAsia="zh-CN"/>
              </w:rPr>
              <w:t>z </w:t>
            </w:r>
            <w:r>
              <w:rPr>
                <w:rFonts w:ascii="Arial" w:hAnsi="Arial" w:cs="Arial"/>
                <w:color w:val="auto"/>
                <w:kern w:val="3"/>
                <w:sz w:val="20"/>
                <w:szCs w:val="20"/>
                <w:lang w:eastAsia="zh-CN"/>
              </w:rPr>
              <w:t xml:space="preserve">dokumentacji technicznej umożliwiające eksploatację maszyn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urządzeń</w:t>
            </w:r>
          </w:p>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wyjaśnić sposób działania maszyn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urządzeń posługując się dokumentacją techniczną</w:t>
            </w:r>
          </w:p>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rozpoznać urządzenia transportu technologicznego</w:t>
            </w:r>
          </w:p>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rozróżnić</w:t>
            </w:r>
            <w:r w:rsidR="00804CE6">
              <w:rPr>
                <w:rFonts w:ascii="Arial" w:hAnsi="Arial" w:cs="Arial"/>
                <w:color w:val="auto"/>
                <w:kern w:val="3"/>
                <w:sz w:val="20"/>
                <w:szCs w:val="20"/>
                <w:lang w:eastAsia="zh-CN"/>
              </w:rPr>
              <w:t xml:space="preserve"> </w:t>
            </w:r>
            <w:r>
              <w:rPr>
                <w:rFonts w:ascii="Arial" w:hAnsi="Arial" w:cs="Arial"/>
                <w:color w:val="auto"/>
                <w:kern w:val="3"/>
                <w:sz w:val="20"/>
                <w:szCs w:val="20"/>
                <w:lang w:eastAsia="zh-CN"/>
              </w:rPr>
              <w:t>urządzenia do przesiewania ,rozdrabniania, wzbogacania</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rozróżnić urządzenia do odwadniania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 xml:space="preserve">odmulania stosowane </w:t>
            </w:r>
            <w:r w:rsidR="001F1A1C">
              <w:rPr>
                <w:rFonts w:ascii="Arial" w:hAnsi="Arial" w:cs="Arial"/>
                <w:color w:val="auto"/>
                <w:kern w:val="3"/>
                <w:sz w:val="20"/>
                <w:szCs w:val="20"/>
                <w:lang w:eastAsia="zh-CN"/>
              </w:rPr>
              <w:t>w </w:t>
            </w:r>
            <w:r>
              <w:rPr>
                <w:rFonts w:ascii="Arial" w:hAnsi="Arial" w:cs="Arial"/>
                <w:color w:val="auto"/>
                <w:kern w:val="3"/>
                <w:sz w:val="20"/>
                <w:szCs w:val="20"/>
                <w:lang w:eastAsia="zh-CN"/>
              </w:rPr>
              <w:t>przeróbce węgla kamiennego</w:t>
            </w:r>
          </w:p>
          <w:p w:rsidR="00D938FF" w:rsidRDefault="00D938FF" w:rsidP="00D938FF">
            <w:pPr>
              <w:pStyle w:val="Standard"/>
              <w:numPr>
                <w:ilvl w:val="0"/>
                <w:numId w:val="118"/>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rozróżnić urządzenia do odwadniania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 xml:space="preserve">odmulania stosowane </w:t>
            </w:r>
            <w:r w:rsidR="001F1A1C">
              <w:rPr>
                <w:rFonts w:ascii="Arial" w:hAnsi="Arial" w:cs="Arial"/>
                <w:color w:val="auto"/>
                <w:kern w:val="3"/>
                <w:sz w:val="20"/>
                <w:szCs w:val="20"/>
                <w:lang w:eastAsia="zh-CN"/>
              </w:rPr>
              <w:t>w </w:t>
            </w:r>
            <w:r>
              <w:rPr>
                <w:rFonts w:ascii="Arial" w:hAnsi="Arial" w:cs="Arial"/>
                <w:color w:val="auto"/>
                <w:kern w:val="3"/>
                <w:sz w:val="20"/>
                <w:szCs w:val="20"/>
                <w:lang w:eastAsia="zh-CN"/>
              </w:rPr>
              <w:t>przeróbce węgla kamiennego</w:t>
            </w:r>
          </w:p>
          <w:p w:rsidR="00D938FF" w:rsidRDefault="00D938FF" w:rsidP="00006B22">
            <w:pPr>
              <w:pStyle w:val="Standard"/>
              <w:ind w:left="360"/>
              <w:rPr>
                <w:rFonts w:ascii="Arial" w:hAnsi="Arial" w:cs="Arial"/>
                <w:color w:val="auto"/>
                <w:kern w:val="3"/>
                <w:sz w:val="20"/>
                <w:szCs w:val="20"/>
                <w:lang w:eastAsia="zh-CN"/>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w:t>
            </w:r>
          </w:p>
          <w:p w:rsidR="00D938FF" w:rsidRDefault="00D938FF" w:rsidP="00D938FF">
            <w:pPr>
              <w:pStyle w:val="Standard"/>
              <w:rPr>
                <w:rFonts w:ascii="Arial" w:hAnsi="Arial" w:cs="Arial"/>
                <w:color w:val="auto"/>
                <w:sz w:val="20"/>
                <w:szCs w:val="20"/>
              </w:rPr>
            </w:pP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 xml:space="preserve">II. Elementy części maszyn </w:t>
            </w:r>
            <w:r w:rsidR="001F1A1C">
              <w:rPr>
                <w:rFonts w:ascii="Arial" w:hAnsi="Arial" w:cs="Arial"/>
                <w:color w:val="auto"/>
                <w:sz w:val="20"/>
                <w:szCs w:val="20"/>
              </w:rPr>
              <w:t>i </w:t>
            </w:r>
            <w:r>
              <w:rPr>
                <w:rFonts w:ascii="Arial" w:hAnsi="Arial" w:cs="Arial"/>
                <w:color w:val="auto"/>
                <w:sz w:val="20"/>
                <w:szCs w:val="20"/>
              </w:rPr>
              <w:t>urządzeń</w:t>
            </w:r>
          </w:p>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Pr="007528A9" w:rsidRDefault="00D938FF" w:rsidP="00D938FF">
            <w:pPr>
              <w:pStyle w:val="Standard"/>
              <w:numPr>
                <w:ilvl w:val="0"/>
                <w:numId w:val="131"/>
              </w:numPr>
              <w:rPr>
                <w:rFonts w:ascii="Arial" w:hAnsi="Arial" w:cs="Arial"/>
                <w:color w:val="auto"/>
                <w:sz w:val="20"/>
                <w:szCs w:val="20"/>
              </w:rPr>
            </w:pPr>
            <w:r>
              <w:rPr>
                <w:rFonts w:ascii="Arial" w:hAnsi="Arial" w:cs="Arial"/>
                <w:color w:val="auto"/>
                <w:sz w:val="20"/>
                <w:szCs w:val="20"/>
              </w:rPr>
              <w:t xml:space="preserve">Materiały konstrukcyjne, eksploatacyjne </w:t>
            </w:r>
            <w:r w:rsidR="001F1A1C">
              <w:rPr>
                <w:rFonts w:ascii="Arial" w:hAnsi="Arial" w:cs="Arial"/>
                <w:color w:val="auto"/>
                <w:sz w:val="20"/>
                <w:szCs w:val="20"/>
              </w:rPr>
              <w:t>i </w:t>
            </w:r>
            <w:r>
              <w:rPr>
                <w:rFonts w:ascii="Arial" w:hAnsi="Arial" w:cs="Arial"/>
                <w:color w:val="auto"/>
                <w:sz w:val="20"/>
                <w:szCs w:val="20"/>
              </w:rPr>
              <w:t>uszczelniające</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19"/>
              </w:numPr>
              <w:rPr>
                <w:rFonts w:ascii="Arial" w:hAnsi="Arial" w:cs="Arial"/>
                <w:color w:val="auto"/>
                <w:kern w:val="3"/>
                <w:sz w:val="20"/>
                <w:szCs w:val="20"/>
                <w:lang w:eastAsia="zh-CN"/>
              </w:rPr>
            </w:pPr>
            <w:r>
              <w:rPr>
                <w:rFonts w:ascii="Arial" w:hAnsi="Arial" w:cs="Arial"/>
                <w:color w:val="auto"/>
                <w:kern w:val="3"/>
                <w:sz w:val="20"/>
                <w:szCs w:val="20"/>
                <w:lang w:eastAsia="zh-CN"/>
              </w:rPr>
              <w:t>scharakteryzować materiały konstrukcyjne, eksploatacyjne oraz uszczelniające</w:t>
            </w:r>
          </w:p>
          <w:p w:rsidR="00D938FF" w:rsidRDefault="00D938FF" w:rsidP="00D938FF">
            <w:pPr>
              <w:pStyle w:val="Standard"/>
              <w:numPr>
                <w:ilvl w:val="0"/>
                <w:numId w:val="119"/>
              </w:numPr>
              <w:rPr>
                <w:rFonts w:ascii="Arial" w:hAnsi="Arial" w:cs="Arial"/>
                <w:color w:val="auto"/>
                <w:kern w:val="3"/>
                <w:sz w:val="20"/>
                <w:szCs w:val="20"/>
                <w:lang w:eastAsia="zh-CN"/>
              </w:rPr>
            </w:pPr>
            <w:r>
              <w:rPr>
                <w:rFonts w:ascii="Arial" w:hAnsi="Arial" w:cs="Arial"/>
                <w:color w:val="auto"/>
                <w:kern w:val="3"/>
                <w:sz w:val="20"/>
                <w:szCs w:val="20"/>
                <w:lang w:eastAsia="zh-CN"/>
              </w:rPr>
              <w:lastRenderedPageBreak/>
              <w:t xml:space="preserve">rozpoznać rodzaje korozji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stosować powłoki antykorozyjne</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19"/>
              </w:numPr>
              <w:rPr>
                <w:rFonts w:ascii="Arial" w:hAnsi="Arial" w:cs="Arial"/>
                <w:color w:val="auto"/>
                <w:kern w:val="3"/>
                <w:sz w:val="20"/>
                <w:szCs w:val="20"/>
                <w:lang w:eastAsia="zh-CN"/>
              </w:rPr>
            </w:pPr>
            <w:r>
              <w:rPr>
                <w:rFonts w:ascii="Arial" w:hAnsi="Arial" w:cs="Arial"/>
                <w:color w:val="auto"/>
                <w:kern w:val="3"/>
                <w:sz w:val="20"/>
                <w:szCs w:val="20"/>
                <w:lang w:eastAsia="zh-CN"/>
              </w:rPr>
              <w:lastRenderedPageBreak/>
              <w:t xml:space="preserve">określić właściwości materiałów konstrukcyjnych na poszczególne części maszyn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urządzeń</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1"/>
              </w:numPr>
              <w:rPr>
                <w:rFonts w:ascii="Arial" w:hAnsi="Arial" w:cs="Arial"/>
                <w:color w:val="auto"/>
                <w:sz w:val="20"/>
                <w:szCs w:val="20"/>
              </w:rPr>
            </w:pPr>
            <w:r>
              <w:rPr>
                <w:rFonts w:ascii="Arial" w:hAnsi="Arial" w:cs="Arial"/>
                <w:color w:val="auto"/>
                <w:sz w:val="20"/>
                <w:szCs w:val="20"/>
              </w:rPr>
              <w:t>Mechaniczne układy sterujące</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0"/>
              </w:numPr>
              <w:rPr>
                <w:rFonts w:ascii="Arial" w:hAnsi="Arial" w:cs="Arial"/>
                <w:color w:val="auto"/>
                <w:kern w:val="3"/>
                <w:sz w:val="20"/>
                <w:szCs w:val="20"/>
                <w:lang w:eastAsia="zh-CN"/>
              </w:rPr>
            </w:pPr>
            <w:r>
              <w:rPr>
                <w:rFonts w:ascii="Arial" w:hAnsi="Arial" w:cs="Arial"/>
                <w:color w:val="auto"/>
                <w:kern w:val="3"/>
                <w:sz w:val="20"/>
                <w:szCs w:val="20"/>
                <w:lang w:eastAsia="zh-CN"/>
              </w:rPr>
              <w:t>określić zasady działania mechanizmów ruchu obrotowego, prostoliniowego, postępowo-zwrotnego</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0"/>
              </w:numPr>
              <w:rPr>
                <w:rFonts w:ascii="Arial" w:hAnsi="Arial" w:cs="Arial"/>
                <w:color w:val="auto"/>
                <w:kern w:val="3"/>
                <w:sz w:val="20"/>
                <w:szCs w:val="20"/>
                <w:lang w:eastAsia="zh-CN"/>
              </w:rPr>
            </w:pPr>
            <w:r>
              <w:rPr>
                <w:rFonts w:ascii="Arial" w:hAnsi="Arial" w:cs="Arial"/>
                <w:color w:val="auto"/>
                <w:kern w:val="3"/>
                <w:sz w:val="20"/>
                <w:szCs w:val="20"/>
                <w:lang w:eastAsia="zh-CN"/>
              </w:rPr>
              <w:t>rozpoznać elementy budowy mechanizmów dźwigniowych, krzywkowych oraz do utrzymywania ruchu przerywanego</w:t>
            </w:r>
          </w:p>
          <w:p w:rsidR="00D938FF" w:rsidRDefault="00D938FF" w:rsidP="00D938FF">
            <w:pPr>
              <w:pStyle w:val="Standard"/>
              <w:rPr>
                <w:rFonts w:ascii="Arial" w:hAnsi="Arial" w:cs="Arial"/>
                <w:color w:val="auto"/>
                <w:kern w:val="3"/>
                <w:sz w:val="20"/>
                <w:szCs w:val="20"/>
                <w:lang w:eastAsia="zh-CN"/>
              </w:rPr>
            </w:pP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1"/>
              </w:numPr>
              <w:rPr>
                <w:rFonts w:ascii="Arial" w:hAnsi="Arial" w:cs="Arial"/>
                <w:color w:val="auto"/>
                <w:sz w:val="20"/>
                <w:szCs w:val="20"/>
              </w:rPr>
            </w:pPr>
            <w:r>
              <w:rPr>
                <w:rFonts w:ascii="Arial" w:hAnsi="Arial" w:cs="Arial"/>
                <w:color w:val="auto"/>
                <w:sz w:val="20"/>
                <w:szCs w:val="20"/>
              </w:rPr>
              <w:t>Układy mechatroniczne</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1"/>
              </w:numPr>
              <w:rPr>
                <w:rFonts w:ascii="Arial" w:hAnsi="Arial" w:cs="Arial"/>
                <w:color w:val="auto"/>
                <w:kern w:val="3"/>
                <w:sz w:val="20"/>
                <w:szCs w:val="20"/>
                <w:lang w:eastAsia="zh-CN"/>
              </w:rPr>
            </w:pPr>
            <w:r>
              <w:rPr>
                <w:rFonts w:ascii="Arial" w:hAnsi="Arial" w:cs="Arial"/>
                <w:color w:val="auto"/>
                <w:kern w:val="3"/>
                <w:sz w:val="20"/>
                <w:szCs w:val="20"/>
                <w:lang w:eastAsia="zh-CN"/>
              </w:rPr>
              <w:t>rozpoznać elementy struktury układu mechatronicznego</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Pr="00F74A0C" w:rsidRDefault="00D938FF" w:rsidP="00D938FF">
            <w:pPr>
              <w:pStyle w:val="Standard"/>
              <w:numPr>
                <w:ilvl w:val="0"/>
                <w:numId w:val="121"/>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rozróżnić </w:t>
            </w:r>
            <w:r w:rsidR="001F1A1C">
              <w:rPr>
                <w:rFonts w:ascii="Arial" w:hAnsi="Arial" w:cs="Arial"/>
                <w:color w:val="auto"/>
                <w:kern w:val="3"/>
                <w:sz w:val="20"/>
                <w:szCs w:val="20"/>
                <w:lang w:eastAsia="zh-CN"/>
              </w:rPr>
              <w:t>w </w:t>
            </w:r>
            <w:r>
              <w:rPr>
                <w:rFonts w:ascii="Arial" w:hAnsi="Arial" w:cs="Arial"/>
                <w:color w:val="auto"/>
                <w:kern w:val="3"/>
                <w:sz w:val="20"/>
                <w:szCs w:val="20"/>
                <w:lang w:eastAsia="zh-CN"/>
              </w:rPr>
              <w:t xml:space="preserve">układach mechatronicznych podsystemy </w:t>
            </w:r>
            <w:r w:rsidRPr="00F74A0C">
              <w:rPr>
                <w:rFonts w:ascii="Arial" w:hAnsi="Arial" w:cs="Arial"/>
                <w:color w:val="auto"/>
                <w:kern w:val="3"/>
                <w:sz w:val="20"/>
                <w:szCs w:val="20"/>
                <w:lang w:eastAsia="zh-CN"/>
              </w:rPr>
              <w:t>sensoryczne,</w:t>
            </w:r>
            <w:r>
              <w:rPr>
                <w:rFonts w:ascii="Arial" w:hAnsi="Arial" w:cs="Arial"/>
                <w:color w:val="auto"/>
                <w:kern w:val="3"/>
                <w:sz w:val="20"/>
                <w:szCs w:val="20"/>
                <w:lang w:eastAsia="zh-CN"/>
              </w:rPr>
              <w:t xml:space="preserve"> </w:t>
            </w:r>
            <w:r w:rsidRPr="00F74A0C">
              <w:rPr>
                <w:rFonts w:ascii="Arial" w:hAnsi="Arial" w:cs="Arial"/>
                <w:color w:val="auto"/>
                <w:kern w:val="3"/>
                <w:sz w:val="20"/>
                <w:szCs w:val="20"/>
                <w:lang w:eastAsia="zh-CN"/>
              </w:rPr>
              <w:t>sterujące,</w:t>
            </w:r>
            <w:r>
              <w:rPr>
                <w:rFonts w:ascii="Arial" w:hAnsi="Arial" w:cs="Arial"/>
                <w:color w:val="auto"/>
                <w:kern w:val="3"/>
                <w:sz w:val="20"/>
                <w:szCs w:val="20"/>
                <w:lang w:eastAsia="zh-CN"/>
              </w:rPr>
              <w:t xml:space="preserve"> </w:t>
            </w:r>
            <w:r w:rsidRPr="00F74A0C">
              <w:rPr>
                <w:rFonts w:ascii="Arial" w:hAnsi="Arial" w:cs="Arial"/>
                <w:color w:val="auto"/>
                <w:kern w:val="3"/>
                <w:sz w:val="20"/>
                <w:szCs w:val="20"/>
                <w:lang w:eastAsia="zh-CN"/>
              </w:rPr>
              <w:t>wykonawcze,</w:t>
            </w:r>
            <w:r>
              <w:rPr>
                <w:rFonts w:ascii="Arial" w:hAnsi="Arial" w:cs="Arial"/>
                <w:color w:val="auto"/>
                <w:kern w:val="3"/>
                <w:sz w:val="20"/>
                <w:szCs w:val="20"/>
                <w:lang w:eastAsia="zh-CN"/>
              </w:rPr>
              <w:t xml:space="preserve"> łączące</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1"/>
              </w:numPr>
              <w:rPr>
                <w:rFonts w:ascii="Arial" w:hAnsi="Arial" w:cs="Arial"/>
                <w:color w:val="auto"/>
                <w:sz w:val="20"/>
                <w:szCs w:val="20"/>
              </w:rPr>
            </w:pPr>
            <w:r>
              <w:rPr>
                <w:rFonts w:ascii="Arial" w:hAnsi="Arial" w:cs="Arial"/>
                <w:color w:val="auto"/>
                <w:sz w:val="20"/>
                <w:szCs w:val="20"/>
              </w:rPr>
              <w:t xml:space="preserve">Eksploatacja maszyn, urządzeń </w:t>
            </w:r>
            <w:r w:rsidR="001F1A1C">
              <w:rPr>
                <w:rFonts w:ascii="Arial" w:hAnsi="Arial" w:cs="Arial"/>
                <w:color w:val="auto"/>
                <w:sz w:val="20"/>
                <w:szCs w:val="20"/>
              </w:rPr>
              <w:t>i </w:t>
            </w:r>
            <w:r>
              <w:rPr>
                <w:rFonts w:ascii="Arial" w:hAnsi="Arial" w:cs="Arial"/>
                <w:color w:val="auto"/>
                <w:sz w:val="20"/>
                <w:szCs w:val="20"/>
              </w:rPr>
              <w:t>sieci technicznych</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006B22">
            <w:pPr>
              <w:pStyle w:val="Standard"/>
              <w:numPr>
                <w:ilvl w:val="0"/>
                <w:numId w:val="122"/>
              </w:numPr>
              <w:rPr>
                <w:rFonts w:ascii="Arial" w:hAnsi="Arial" w:cs="Arial"/>
                <w:color w:val="auto"/>
                <w:sz w:val="20"/>
                <w:szCs w:val="20"/>
              </w:rPr>
            </w:pPr>
            <w:r>
              <w:rPr>
                <w:rFonts w:ascii="Arial" w:hAnsi="Arial" w:cs="Arial"/>
                <w:color w:val="auto"/>
                <w:sz w:val="20"/>
                <w:szCs w:val="20"/>
              </w:rPr>
              <w:t>określić cele utrz</w:t>
            </w:r>
            <w:r w:rsidR="00006B22">
              <w:rPr>
                <w:rFonts w:ascii="Arial" w:hAnsi="Arial" w:cs="Arial"/>
                <w:color w:val="auto"/>
                <w:sz w:val="20"/>
                <w:szCs w:val="20"/>
              </w:rPr>
              <w:t xml:space="preserve">ymania ruchu maszyn, urządzeń </w:t>
            </w:r>
            <w:r w:rsidR="001F1A1C">
              <w:rPr>
                <w:rFonts w:ascii="Arial" w:hAnsi="Arial" w:cs="Arial"/>
                <w:color w:val="auto"/>
                <w:sz w:val="20"/>
                <w:szCs w:val="20"/>
              </w:rPr>
              <w:t>i </w:t>
            </w:r>
            <w:r>
              <w:rPr>
                <w:rFonts w:ascii="Arial" w:hAnsi="Arial" w:cs="Arial"/>
                <w:color w:val="auto"/>
                <w:sz w:val="20"/>
                <w:szCs w:val="20"/>
              </w:rPr>
              <w:t>instalacji</w:t>
            </w:r>
          </w:p>
          <w:p w:rsidR="00D938FF" w:rsidRDefault="00D938FF" w:rsidP="00D938FF">
            <w:pPr>
              <w:pStyle w:val="Standard"/>
              <w:numPr>
                <w:ilvl w:val="0"/>
                <w:numId w:val="122"/>
              </w:numPr>
              <w:rPr>
                <w:rFonts w:ascii="Arial" w:hAnsi="Arial" w:cs="Arial"/>
                <w:color w:val="auto"/>
                <w:sz w:val="20"/>
                <w:szCs w:val="20"/>
              </w:rPr>
            </w:pPr>
            <w:r>
              <w:rPr>
                <w:rFonts w:ascii="Arial" w:hAnsi="Arial" w:cs="Arial"/>
                <w:color w:val="auto"/>
                <w:sz w:val="20"/>
                <w:szCs w:val="20"/>
              </w:rPr>
              <w:t>określić fazy diagnozowania technicznego</w:t>
            </w:r>
          </w:p>
          <w:p w:rsidR="00D938FF" w:rsidRDefault="00D938FF" w:rsidP="00D938FF">
            <w:pPr>
              <w:pStyle w:val="Standard"/>
              <w:numPr>
                <w:ilvl w:val="0"/>
                <w:numId w:val="122"/>
              </w:numPr>
              <w:rPr>
                <w:rFonts w:ascii="Arial" w:hAnsi="Arial" w:cs="Arial"/>
                <w:color w:val="auto"/>
                <w:sz w:val="20"/>
                <w:szCs w:val="20"/>
              </w:rPr>
            </w:pPr>
            <w:r>
              <w:rPr>
                <w:rFonts w:ascii="Arial" w:hAnsi="Arial" w:cs="Arial"/>
                <w:color w:val="auto"/>
                <w:sz w:val="20"/>
                <w:szCs w:val="20"/>
              </w:rPr>
              <w:t xml:space="preserve">omówić identyfikowane uszkodzenia maszyn, urządzeń </w:t>
            </w:r>
            <w:r w:rsidR="001F1A1C">
              <w:rPr>
                <w:rFonts w:ascii="Arial" w:hAnsi="Arial" w:cs="Arial"/>
                <w:color w:val="auto"/>
                <w:sz w:val="20"/>
                <w:szCs w:val="20"/>
              </w:rPr>
              <w:t>i </w:t>
            </w:r>
            <w:r w:rsidRPr="00F74A0C">
              <w:rPr>
                <w:rFonts w:ascii="Arial" w:hAnsi="Arial" w:cs="Arial"/>
                <w:color w:val="auto"/>
                <w:sz w:val="20"/>
                <w:szCs w:val="20"/>
              </w:rPr>
              <w:t>sieci technicznych</w:t>
            </w:r>
            <w:r>
              <w:rPr>
                <w:rFonts w:ascii="Arial" w:hAnsi="Arial" w:cs="Arial"/>
                <w:color w:val="auto"/>
                <w:sz w:val="20"/>
                <w:szCs w:val="20"/>
              </w:rPr>
              <w:t xml:space="preserve"> np.:</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niewyrównoważenie części wirujących</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przycieranie</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zakłócenia elektryczne</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luzy mechaniczne</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uszkodzenie łopatek wirników</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uszkodzenia łożysk tocznych</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pęknięcie wału</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mimośrodowość</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 xml:space="preserve">niestabilności </w:t>
            </w:r>
            <w:r>
              <w:rPr>
                <w:rFonts w:ascii="Arial" w:hAnsi="Arial" w:cs="Arial"/>
                <w:color w:val="auto"/>
                <w:sz w:val="20"/>
                <w:szCs w:val="20"/>
              </w:rPr>
              <w:lastRenderedPageBreak/>
              <w:t>aerodynamiczne</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wycieki</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niestabilności hydrodynamiczne,</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przeciążenia</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nie osiowość</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uszkodzenia sprzęgieł</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rezonanse</w:t>
            </w:r>
          </w:p>
          <w:p w:rsidR="00D938FF" w:rsidRDefault="00D938FF" w:rsidP="00D938FF">
            <w:pPr>
              <w:pStyle w:val="Standard"/>
              <w:numPr>
                <w:ilvl w:val="0"/>
                <w:numId w:val="123"/>
              </w:numPr>
              <w:rPr>
                <w:rFonts w:ascii="Arial" w:hAnsi="Arial" w:cs="Arial"/>
                <w:color w:val="auto"/>
                <w:sz w:val="20"/>
                <w:szCs w:val="20"/>
              </w:rPr>
            </w:pPr>
            <w:r>
              <w:rPr>
                <w:rFonts w:ascii="Arial" w:hAnsi="Arial" w:cs="Arial"/>
                <w:color w:val="auto"/>
                <w:sz w:val="20"/>
                <w:szCs w:val="20"/>
              </w:rPr>
              <w:t xml:space="preserve">uszkodzenia pasów </w:t>
            </w:r>
            <w:r w:rsidR="00006B22">
              <w:rPr>
                <w:rFonts w:ascii="Arial" w:hAnsi="Arial" w:cs="Arial"/>
                <w:color w:val="auto"/>
                <w:sz w:val="20"/>
                <w:szCs w:val="20"/>
              </w:rPr>
              <w:t>napędowych i </w:t>
            </w:r>
            <w:r>
              <w:rPr>
                <w:rFonts w:ascii="Arial" w:hAnsi="Arial" w:cs="Arial"/>
                <w:color w:val="auto"/>
                <w:sz w:val="20"/>
                <w:szCs w:val="20"/>
              </w:rPr>
              <w:t>łańcuchów</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omówić now</w:t>
            </w:r>
            <w:r w:rsidR="00006B22">
              <w:rPr>
                <w:rFonts w:ascii="Arial" w:hAnsi="Arial" w:cs="Arial"/>
                <w:color w:val="auto"/>
                <w:sz w:val="20"/>
                <w:szCs w:val="20"/>
              </w:rPr>
              <w:t xml:space="preserve">oczesne technologie stosowane </w:t>
            </w:r>
            <w:r w:rsidR="001F1A1C">
              <w:rPr>
                <w:rFonts w:ascii="Arial" w:hAnsi="Arial" w:cs="Arial"/>
                <w:color w:val="auto"/>
                <w:sz w:val="20"/>
                <w:szCs w:val="20"/>
              </w:rPr>
              <w:t>w</w:t>
            </w:r>
            <w:r w:rsidR="00804CE6">
              <w:rPr>
                <w:rFonts w:ascii="Arial" w:hAnsi="Arial" w:cs="Arial"/>
                <w:color w:val="auto"/>
                <w:sz w:val="20"/>
                <w:szCs w:val="20"/>
              </w:rPr>
              <w:t xml:space="preserve"> </w:t>
            </w:r>
            <w:r>
              <w:rPr>
                <w:rFonts w:ascii="Arial" w:hAnsi="Arial" w:cs="Arial"/>
                <w:color w:val="auto"/>
                <w:sz w:val="20"/>
                <w:szCs w:val="20"/>
              </w:rPr>
              <w:t>diagnostyce utrzymania ruchu</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lastRenderedPageBreak/>
              <w:t>wskazać strategie utrzymania ruchu(reaktywne, prewencyjne, predykcyjne, proaktywne)</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określić koszty stosowania strategii utrzymania ruchu</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omówić wpływ strategii utrzymania ruchu na niezawodność utrzymania ruchu</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wskazać obiektywne metody oceny stanu technicznego (off-line, on-line)</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określić sposoby prowadzenia diagnostyki technicznej (demontażowa, bezdemontażowa)</w:t>
            </w:r>
          </w:p>
          <w:p w:rsidR="00D938FF" w:rsidRDefault="00D938FF" w:rsidP="00D938FF">
            <w:pPr>
              <w:pStyle w:val="Standard"/>
              <w:numPr>
                <w:ilvl w:val="0"/>
                <w:numId w:val="124"/>
              </w:numPr>
            </w:pPr>
            <w:r>
              <w:rPr>
                <w:rFonts w:ascii="Arial" w:hAnsi="Arial" w:cs="Arial"/>
                <w:color w:val="auto"/>
                <w:sz w:val="20"/>
                <w:szCs w:val="20"/>
              </w:rPr>
              <w:t xml:space="preserve">wskazać bezdemontażowe metody oceny stanu technicznego(diagnostyki: ultradźwiękowa, olejowa, drganiowa, elektryczna, termiczna, wizyjna, </w:t>
            </w:r>
            <w:r>
              <w:rPr>
                <w:rFonts w:ascii="Arial" w:hAnsi="Arial" w:cs="Arial"/>
                <w:color w:val="auto"/>
                <w:sz w:val="20"/>
                <w:szCs w:val="20"/>
              </w:rPr>
              <w:lastRenderedPageBreak/>
              <w:t>organoleptyczna)</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omówić diagnostykę procesu (detekcja uszkodz</w:t>
            </w:r>
            <w:r w:rsidR="007528A9">
              <w:rPr>
                <w:rFonts w:ascii="Arial" w:hAnsi="Arial" w:cs="Arial"/>
                <w:color w:val="auto"/>
                <w:sz w:val="20"/>
                <w:szCs w:val="20"/>
              </w:rPr>
              <w:t xml:space="preserve">eń, lokalizacja uszkodzeń10) - </w:t>
            </w:r>
            <w:r>
              <w:rPr>
                <w:rFonts w:ascii="Arial" w:hAnsi="Arial" w:cs="Arial"/>
                <w:color w:val="auto"/>
                <w:sz w:val="20"/>
                <w:szCs w:val="20"/>
              </w:rPr>
              <w:t xml:space="preserve">omawiać nowoczesne technologie stosowane </w:t>
            </w:r>
            <w:r w:rsidR="001F1A1C">
              <w:rPr>
                <w:rFonts w:ascii="Arial" w:hAnsi="Arial" w:cs="Arial"/>
                <w:color w:val="auto"/>
                <w:sz w:val="20"/>
                <w:szCs w:val="20"/>
              </w:rPr>
              <w:t>w </w:t>
            </w:r>
            <w:r>
              <w:rPr>
                <w:rFonts w:ascii="Arial" w:hAnsi="Arial" w:cs="Arial"/>
                <w:color w:val="auto"/>
                <w:sz w:val="20"/>
                <w:szCs w:val="20"/>
              </w:rPr>
              <w:t>diagnostyce utrzymania ruchu</w:t>
            </w:r>
          </w:p>
          <w:p w:rsidR="00D938FF" w:rsidRDefault="00D938FF" w:rsidP="00D938FF">
            <w:pPr>
              <w:pStyle w:val="Standard"/>
              <w:numPr>
                <w:ilvl w:val="0"/>
                <w:numId w:val="124"/>
              </w:numPr>
              <w:rPr>
                <w:rFonts w:ascii="Arial" w:hAnsi="Arial" w:cs="Arial"/>
                <w:color w:val="auto"/>
                <w:sz w:val="20"/>
                <w:szCs w:val="20"/>
              </w:rPr>
            </w:pPr>
            <w:r>
              <w:rPr>
                <w:rFonts w:ascii="Arial" w:hAnsi="Arial" w:cs="Arial"/>
                <w:color w:val="auto"/>
                <w:sz w:val="20"/>
                <w:szCs w:val="20"/>
              </w:rPr>
              <w:t>omówić diagnostykę procesu (detekcja uszkodzeń, lokalizacja uszkodzeń</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lastRenderedPageBreak/>
              <w:t>Klasa 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 xml:space="preserve">III. Automatyka </w:t>
            </w:r>
            <w:r w:rsidR="001F1A1C">
              <w:rPr>
                <w:rFonts w:ascii="Arial" w:hAnsi="Arial" w:cs="Arial"/>
                <w:color w:val="auto"/>
                <w:sz w:val="20"/>
                <w:szCs w:val="20"/>
              </w:rPr>
              <w:t>i </w:t>
            </w:r>
            <w:r>
              <w:rPr>
                <w:rFonts w:ascii="Arial" w:hAnsi="Arial" w:cs="Arial"/>
                <w:color w:val="auto"/>
                <w:sz w:val="20"/>
                <w:szCs w:val="20"/>
              </w:rPr>
              <w:t>sterowanie</w:t>
            </w:r>
          </w:p>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2"/>
              </w:numPr>
              <w:rPr>
                <w:rFonts w:ascii="Arial" w:hAnsi="Arial" w:cs="Arial"/>
                <w:color w:val="auto"/>
                <w:sz w:val="20"/>
                <w:szCs w:val="20"/>
              </w:rPr>
            </w:pPr>
            <w:r>
              <w:rPr>
                <w:rFonts w:ascii="Arial" w:hAnsi="Arial" w:cs="Arial"/>
                <w:color w:val="auto"/>
                <w:sz w:val="20"/>
                <w:szCs w:val="20"/>
              </w:rPr>
              <w:t>Układy automatyki przemysłowej</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Pr="007528A9" w:rsidRDefault="00D938FF" w:rsidP="00D938FF">
            <w:pPr>
              <w:pStyle w:val="Standard"/>
              <w:numPr>
                <w:ilvl w:val="0"/>
                <w:numId w:val="125"/>
              </w:numPr>
              <w:rPr>
                <w:rFonts w:ascii="Arial" w:hAnsi="Arial" w:cs="Arial"/>
                <w:color w:val="auto"/>
                <w:kern w:val="3"/>
                <w:sz w:val="20"/>
                <w:szCs w:val="20"/>
                <w:lang w:eastAsia="zh-CN"/>
              </w:rPr>
            </w:pPr>
            <w:r>
              <w:rPr>
                <w:rFonts w:ascii="Arial" w:hAnsi="Arial" w:cs="Arial"/>
                <w:color w:val="auto"/>
                <w:kern w:val="3"/>
                <w:sz w:val="20"/>
                <w:szCs w:val="20"/>
                <w:lang w:eastAsia="zh-CN"/>
              </w:rPr>
              <w:t>rozróżnić układy automatyki przemysłowej</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5"/>
              </w:numPr>
              <w:rPr>
                <w:rFonts w:ascii="Arial" w:hAnsi="Arial" w:cs="Arial"/>
                <w:color w:val="auto"/>
                <w:kern w:val="3"/>
                <w:sz w:val="20"/>
                <w:szCs w:val="20"/>
                <w:lang w:eastAsia="zh-CN"/>
              </w:rPr>
            </w:pPr>
            <w:r>
              <w:rPr>
                <w:rFonts w:ascii="Arial" w:hAnsi="Arial" w:cs="Arial"/>
                <w:color w:val="auto"/>
                <w:kern w:val="3"/>
                <w:sz w:val="20"/>
                <w:szCs w:val="20"/>
                <w:lang w:eastAsia="zh-CN"/>
              </w:rPr>
              <w:t>określić strukturę układu sterowania, regulacji</w:t>
            </w:r>
          </w:p>
          <w:p w:rsidR="00D938FF" w:rsidRDefault="00D938FF" w:rsidP="00D938FF">
            <w:pPr>
              <w:pStyle w:val="Standard"/>
              <w:numPr>
                <w:ilvl w:val="0"/>
                <w:numId w:val="125"/>
              </w:numPr>
              <w:rPr>
                <w:rFonts w:ascii="Arial" w:hAnsi="Arial" w:cs="Arial"/>
                <w:color w:val="auto"/>
                <w:kern w:val="3"/>
                <w:sz w:val="20"/>
                <w:szCs w:val="20"/>
                <w:lang w:eastAsia="zh-CN"/>
              </w:rPr>
            </w:pPr>
            <w:r>
              <w:rPr>
                <w:rFonts w:ascii="Arial" w:hAnsi="Arial" w:cs="Arial"/>
                <w:color w:val="auto"/>
                <w:kern w:val="3"/>
                <w:sz w:val="20"/>
                <w:szCs w:val="20"/>
                <w:lang w:eastAsia="zh-CN"/>
              </w:rPr>
              <w:t>scharakteryzować regulatory</w:t>
            </w:r>
          </w:p>
          <w:p w:rsidR="00D938FF" w:rsidRDefault="00D938FF" w:rsidP="00D938FF">
            <w:pPr>
              <w:pStyle w:val="Standard"/>
              <w:numPr>
                <w:ilvl w:val="0"/>
                <w:numId w:val="125"/>
              </w:numPr>
              <w:rPr>
                <w:rFonts w:ascii="Arial" w:hAnsi="Arial" w:cs="Arial"/>
                <w:color w:val="auto"/>
                <w:kern w:val="3"/>
                <w:sz w:val="20"/>
                <w:szCs w:val="20"/>
                <w:lang w:eastAsia="zh-CN"/>
              </w:rPr>
            </w:pPr>
            <w:r>
              <w:rPr>
                <w:rFonts w:ascii="Arial" w:hAnsi="Arial" w:cs="Arial"/>
                <w:color w:val="auto"/>
                <w:kern w:val="3"/>
                <w:sz w:val="20"/>
                <w:szCs w:val="20"/>
                <w:lang w:eastAsia="zh-CN"/>
              </w:rPr>
              <w:t>scharakteryzować</w:t>
            </w:r>
            <w:r w:rsidR="00006B22">
              <w:rPr>
                <w:rFonts w:ascii="Arial" w:hAnsi="Arial" w:cs="Arial"/>
                <w:color w:val="auto"/>
                <w:kern w:val="3"/>
                <w:sz w:val="20"/>
                <w:szCs w:val="20"/>
                <w:lang w:eastAsia="zh-CN"/>
              </w:rPr>
              <w:t xml:space="preserve"> elementy nastawcze stosowane </w:t>
            </w:r>
            <w:r w:rsidR="001F1A1C">
              <w:rPr>
                <w:rFonts w:ascii="Arial" w:hAnsi="Arial" w:cs="Arial"/>
                <w:color w:val="auto"/>
                <w:kern w:val="3"/>
                <w:sz w:val="20"/>
                <w:szCs w:val="20"/>
                <w:lang w:eastAsia="zh-CN"/>
              </w:rPr>
              <w:t>w </w:t>
            </w:r>
            <w:r>
              <w:rPr>
                <w:rFonts w:ascii="Arial" w:hAnsi="Arial" w:cs="Arial"/>
                <w:color w:val="auto"/>
                <w:kern w:val="3"/>
                <w:sz w:val="20"/>
                <w:szCs w:val="20"/>
                <w:lang w:eastAsia="zh-CN"/>
              </w:rPr>
              <w:t>układach automatyki</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006B22" w:rsidP="00D938FF">
            <w:pPr>
              <w:pStyle w:val="Standard"/>
              <w:numPr>
                <w:ilvl w:val="0"/>
                <w:numId w:val="132"/>
              </w:numPr>
              <w:rPr>
                <w:rFonts w:ascii="Arial" w:hAnsi="Arial" w:cs="Arial"/>
                <w:color w:val="auto"/>
                <w:sz w:val="20"/>
                <w:szCs w:val="20"/>
              </w:rPr>
            </w:pPr>
            <w:r>
              <w:rPr>
                <w:rFonts w:ascii="Arial" w:hAnsi="Arial" w:cs="Arial"/>
                <w:color w:val="auto"/>
                <w:sz w:val="20"/>
                <w:szCs w:val="20"/>
              </w:rPr>
              <w:t xml:space="preserve">Układy elektryczne </w:t>
            </w:r>
            <w:r w:rsidR="001F1A1C">
              <w:rPr>
                <w:rFonts w:ascii="Arial" w:hAnsi="Arial" w:cs="Arial"/>
                <w:color w:val="auto"/>
                <w:sz w:val="20"/>
                <w:szCs w:val="20"/>
              </w:rPr>
              <w:t>i </w:t>
            </w:r>
            <w:r w:rsidR="00D938FF">
              <w:rPr>
                <w:rFonts w:ascii="Arial" w:hAnsi="Arial" w:cs="Arial"/>
                <w:color w:val="auto"/>
                <w:sz w:val="20"/>
                <w:szCs w:val="20"/>
              </w:rPr>
              <w:t>elektroniczne</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6"/>
              </w:numPr>
              <w:rPr>
                <w:rFonts w:ascii="Arial" w:hAnsi="Arial" w:cs="Arial"/>
                <w:color w:val="auto"/>
                <w:sz w:val="20"/>
                <w:szCs w:val="20"/>
              </w:rPr>
            </w:pPr>
            <w:r>
              <w:rPr>
                <w:rFonts w:ascii="Arial" w:hAnsi="Arial" w:cs="Arial"/>
                <w:color w:val="auto"/>
                <w:sz w:val="20"/>
                <w:szCs w:val="20"/>
              </w:rPr>
              <w:t>wyjaśnić strukturę układu elektrycznego oraz układu elektronicznego</w:t>
            </w:r>
          </w:p>
          <w:p w:rsidR="00D938FF" w:rsidRDefault="00D938FF" w:rsidP="00D938FF">
            <w:pPr>
              <w:pStyle w:val="Standard"/>
              <w:numPr>
                <w:ilvl w:val="0"/>
                <w:numId w:val="126"/>
              </w:numPr>
              <w:rPr>
                <w:rFonts w:ascii="Arial" w:hAnsi="Arial" w:cs="Arial"/>
                <w:color w:val="auto"/>
                <w:sz w:val="20"/>
                <w:szCs w:val="20"/>
              </w:rPr>
            </w:pPr>
            <w:r>
              <w:rPr>
                <w:rFonts w:ascii="Arial" w:hAnsi="Arial" w:cs="Arial"/>
                <w:color w:val="auto"/>
                <w:sz w:val="20"/>
                <w:szCs w:val="20"/>
              </w:rPr>
              <w:t xml:space="preserve">wskazać zastosowanie elementów oraz układów elektrycznych </w:t>
            </w:r>
            <w:r w:rsidR="001F1A1C">
              <w:rPr>
                <w:rFonts w:ascii="Arial" w:hAnsi="Arial" w:cs="Arial"/>
                <w:color w:val="auto"/>
                <w:sz w:val="20"/>
                <w:szCs w:val="20"/>
              </w:rPr>
              <w:t>i </w:t>
            </w:r>
            <w:r>
              <w:rPr>
                <w:rFonts w:ascii="Arial" w:hAnsi="Arial" w:cs="Arial"/>
                <w:color w:val="auto"/>
                <w:sz w:val="20"/>
                <w:szCs w:val="20"/>
              </w:rPr>
              <w:t>elektronicznych</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Pr="007528A9" w:rsidRDefault="00D938FF" w:rsidP="00D938FF">
            <w:pPr>
              <w:pStyle w:val="Standard"/>
              <w:numPr>
                <w:ilvl w:val="0"/>
                <w:numId w:val="126"/>
              </w:numPr>
              <w:rPr>
                <w:rFonts w:ascii="Arial" w:hAnsi="Arial" w:cs="Arial"/>
                <w:color w:val="auto"/>
                <w:sz w:val="20"/>
                <w:szCs w:val="20"/>
              </w:rPr>
            </w:pPr>
            <w:r>
              <w:rPr>
                <w:rFonts w:ascii="Arial" w:hAnsi="Arial" w:cs="Arial"/>
                <w:color w:val="auto"/>
                <w:sz w:val="20"/>
                <w:szCs w:val="20"/>
              </w:rPr>
              <w:t>rozróżnić elementy układu elektrycznego oraz układu elektronicznego</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006B22" w:rsidP="00D938FF">
            <w:pPr>
              <w:pStyle w:val="Standard"/>
              <w:numPr>
                <w:ilvl w:val="0"/>
                <w:numId w:val="132"/>
              </w:numPr>
              <w:rPr>
                <w:rFonts w:ascii="Arial" w:hAnsi="Arial" w:cs="Arial"/>
                <w:color w:val="auto"/>
                <w:sz w:val="20"/>
                <w:szCs w:val="20"/>
              </w:rPr>
            </w:pPr>
            <w:r>
              <w:rPr>
                <w:rFonts w:ascii="Arial" w:hAnsi="Arial" w:cs="Arial"/>
                <w:color w:val="auto"/>
                <w:sz w:val="20"/>
                <w:szCs w:val="20"/>
              </w:rPr>
              <w:t xml:space="preserve">Układy hydrauliczne </w:t>
            </w:r>
            <w:r w:rsidR="001F1A1C">
              <w:rPr>
                <w:rFonts w:ascii="Arial" w:hAnsi="Arial" w:cs="Arial"/>
                <w:color w:val="auto"/>
                <w:sz w:val="20"/>
                <w:szCs w:val="20"/>
              </w:rPr>
              <w:t>i </w:t>
            </w:r>
            <w:r w:rsidR="00D938FF">
              <w:rPr>
                <w:rFonts w:ascii="Arial" w:hAnsi="Arial" w:cs="Arial"/>
                <w:color w:val="auto"/>
                <w:sz w:val="20"/>
                <w:szCs w:val="20"/>
              </w:rPr>
              <w:t>pneumatyczne</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Pr="007528A9" w:rsidRDefault="00D938FF" w:rsidP="00D938FF">
            <w:pPr>
              <w:pStyle w:val="Standard"/>
              <w:numPr>
                <w:ilvl w:val="0"/>
                <w:numId w:val="127"/>
              </w:numPr>
              <w:rPr>
                <w:rFonts w:ascii="Arial" w:hAnsi="Arial" w:cs="Arial"/>
                <w:color w:val="auto"/>
                <w:sz w:val="20"/>
                <w:szCs w:val="20"/>
              </w:rPr>
            </w:pPr>
            <w:r>
              <w:rPr>
                <w:rFonts w:ascii="Arial" w:hAnsi="Arial" w:cs="Arial"/>
                <w:color w:val="auto"/>
                <w:sz w:val="20"/>
                <w:szCs w:val="20"/>
              </w:rPr>
              <w:t>wyjaśnić zasady działania elementów oraz układó</w:t>
            </w:r>
            <w:r w:rsidR="00006B22">
              <w:rPr>
                <w:rFonts w:ascii="Arial" w:hAnsi="Arial" w:cs="Arial"/>
                <w:color w:val="auto"/>
                <w:sz w:val="20"/>
                <w:szCs w:val="20"/>
              </w:rPr>
              <w:t>w hydraulicznych stosowanych w </w:t>
            </w:r>
            <w:r>
              <w:rPr>
                <w:rFonts w:ascii="Arial" w:hAnsi="Arial" w:cs="Arial"/>
                <w:color w:val="auto"/>
                <w:sz w:val="20"/>
                <w:szCs w:val="20"/>
              </w:rPr>
              <w:t>systemach mechatronicznych</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7"/>
              </w:numPr>
              <w:rPr>
                <w:rFonts w:ascii="Arial" w:hAnsi="Arial" w:cs="Arial"/>
                <w:color w:val="auto"/>
                <w:sz w:val="20"/>
                <w:szCs w:val="20"/>
              </w:rPr>
            </w:pPr>
            <w:r>
              <w:rPr>
                <w:rFonts w:ascii="Arial" w:hAnsi="Arial" w:cs="Arial"/>
                <w:color w:val="auto"/>
                <w:sz w:val="20"/>
                <w:szCs w:val="20"/>
              </w:rPr>
              <w:t xml:space="preserve">wyjaśnić zasady działania układów pneumatycznych stosowanych </w:t>
            </w:r>
            <w:r w:rsidR="001F1A1C">
              <w:rPr>
                <w:rFonts w:ascii="Arial" w:hAnsi="Arial" w:cs="Arial"/>
                <w:color w:val="auto"/>
                <w:sz w:val="20"/>
                <w:szCs w:val="20"/>
              </w:rPr>
              <w:t>w </w:t>
            </w:r>
            <w:r>
              <w:rPr>
                <w:rFonts w:ascii="Arial" w:hAnsi="Arial" w:cs="Arial"/>
                <w:color w:val="auto"/>
                <w:sz w:val="20"/>
                <w:szCs w:val="20"/>
              </w:rPr>
              <w:t>systemach mechatronicznych</w:t>
            </w:r>
          </w:p>
          <w:p w:rsidR="00D938FF" w:rsidRDefault="00D938FF" w:rsidP="00D938FF">
            <w:pPr>
              <w:pStyle w:val="Standard"/>
              <w:numPr>
                <w:ilvl w:val="0"/>
                <w:numId w:val="127"/>
              </w:numPr>
              <w:rPr>
                <w:rFonts w:ascii="Arial" w:hAnsi="Arial" w:cs="Arial"/>
                <w:color w:val="auto"/>
                <w:sz w:val="20"/>
                <w:szCs w:val="20"/>
              </w:rPr>
            </w:pPr>
            <w:r>
              <w:rPr>
                <w:rFonts w:ascii="Arial" w:hAnsi="Arial" w:cs="Arial"/>
                <w:color w:val="auto"/>
                <w:sz w:val="20"/>
                <w:szCs w:val="20"/>
              </w:rPr>
              <w:t xml:space="preserve">wskazać zastosowanie elementów oraz układów hydraulicznych </w:t>
            </w:r>
            <w:r w:rsidR="001F1A1C">
              <w:rPr>
                <w:rFonts w:ascii="Arial" w:hAnsi="Arial" w:cs="Arial"/>
                <w:color w:val="auto"/>
                <w:sz w:val="20"/>
                <w:szCs w:val="20"/>
              </w:rPr>
              <w:t>i </w:t>
            </w:r>
            <w:r>
              <w:rPr>
                <w:rFonts w:ascii="Arial" w:hAnsi="Arial" w:cs="Arial"/>
                <w:color w:val="auto"/>
                <w:sz w:val="20"/>
                <w:szCs w:val="20"/>
              </w:rPr>
              <w:t xml:space="preserve">pneumatycznych </w:t>
            </w:r>
            <w:r w:rsidR="001F1A1C">
              <w:rPr>
                <w:rFonts w:ascii="Arial" w:hAnsi="Arial" w:cs="Arial"/>
                <w:color w:val="auto"/>
                <w:sz w:val="20"/>
                <w:szCs w:val="20"/>
              </w:rPr>
              <w:t>w </w:t>
            </w:r>
            <w:r>
              <w:rPr>
                <w:rFonts w:ascii="Arial" w:hAnsi="Arial" w:cs="Arial"/>
                <w:color w:val="auto"/>
                <w:sz w:val="20"/>
                <w:szCs w:val="20"/>
              </w:rPr>
              <w:t xml:space="preserve">systemach </w:t>
            </w:r>
            <w:r>
              <w:rPr>
                <w:rFonts w:ascii="Arial" w:hAnsi="Arial" w:cs="Arial"/>
                <w:color w:val="auto"/>
                <w:sz w:val="20"/>
                <w:szCs w:val="20"/>
              </w:rPr>
              <w:lastRenderedPageBreak/>
              <w:t>mechatronicznych</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lastRenderedPageBreak/>
              <w:t>Klasa III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2"/>
              </w:numPr>
              <w:rPr>
                <w:rFonts w:ascii="Arial" w:hAnsi="Arial" w:cs="Arial"/>
                <w:color w:val="auto"/>
                <w:sz w:val="20"/>
                <w:szCs w:val="20"/>
              </w:rPr>
            </w:pPr>
            <w:r>
              <w:rPr>
                <w:rFonts w:ascii="Arial" w:hAnsi="Arial" w:cs="Arial"/>
                <w:color w:val="auto"/>
                <w:sz w:val="20"/>
                <w:szCs w:val="20"/>
              </w:rPr>
              <w:t>Sterowniki programowalne</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Pr="00006B22" w:rsidRDefault="00D938FF" w:rsidP="00D938FF">
            <w:pPr>
              <w:pStyle w:val="Standard"/>
              <w:numPr>
                <w:ilvl w:val="0"/>
                <w:numId w:val="128"/>
              </w:numPr>
              <w:rPr>
                <w:rFonts w:ascii="Arial" w:hAnsi="Arial" w:cs="Arial"/>
                <w:color w:val="auto"/>
                <w:sz w:val="20"/>
                <w:szCs w:val="20"/>
              </w:rPr>
            </w:pPr>
            <w:r>
              <w:rPr>
                <w:rFonts w:ascii="Arial" w:hAnsi="Arial" w:cs="Arial"/>
                <w:color w:val="auto"/>
                <w:sz w:val="20"/>
                <w:szCs w:val="20"/>
              </w:rPr>
              <w:t>wyjaśnić zasadę działania sterownika programowalnego</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8"/>
              </w:numPr>
              <w:rPr>
                <w:rFonts w:ascii="Arial" w:hAnsi="Arial" w:cs="Arial"/>
                <w:color w:val="auto"/>
                <w:sz w:val="20"/>
                <w:szCs w:val="20"/>
              </w:rPr>
            </w:pPr>
            <w:r>
              <w:rPr>
                <w:rFonts w:ascii="Arial" w:hAnsi="Arial" w:cs="Arial"/>
                <w:color w:val="auto"/>
                <w:sz w:val="20"/>
                <w:szCs w:val="20"/>
              </w:rPr>
              <w:t>objaśnić schematy układów mechatronicznych zawierających sterowniki programowalne</w:t>
            </w:r>
          </w:p>
          <w:p w:rsidR="00D938FF" w:rsidRDefault="00D938FF" w:rsidP="00D938FF">
            <w:pPr>
              <w:pStyle w:val="Standard"/>
              <w:numPr>
                <w:ilvl w:val="0"/>
                <w:numId w:val="128"/>
              </w:numPr>
              <w:rPr>
                <w:rFonts w:ascii="Arial" w:hAnsi="Arial" w:cs="Arial"/>
                <w:color w:val="auto"/>
                <w:sz w:val="20"/>
                <w:szCs w:val="20"/>
              </w:rPr>
            </w:pPr>
            <w:r>
              <w:rPr>
                <w:rFonts w:ascii="Arial" w:hAnsi="Arial" w:cs="Arial"/>
                <w:color w:val="auto"/>
                <w:sz w:val="20"/>
                <w:szCs w:val="20"/>
              </w:rPr>
              <w:t xml:space="preserve">wskazać zastosowanie sterowników programowalnych </w:t>
            </w:r>
            <w:r w:rsidR="001F1A1C">
              <w:rPr>
                <w:rFonts w:ascii="Arial" w:hAnsi="Arial" w:cs="Arial"/>
                <w:color w:val="auto"/>
                <w:sz w:val="20"/>
                <w:szCs w:val="20"/>
              </w:rPr>
              <w:t>w </w:t>
            </w:r>
            <w:r>
              <w:rPr>
                <w:rFonts w:ascii="Arial" w:hAnsi="Arial" w:cs="Arial"/>
                <w:color w:val="auto"/>
                <w:sz w:val="20"/>
                <w:szCs w:val="20"/>
              </w:rPr>
              <w:t>urządzeniach przeróbczych( taśmociągach, podnośnikach kubełkowych, przenośnikach zgrzebłowych, wzbogacalnikach, osadzarkach)</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III</w:t>
            </w:r>
          </w:p>
        </w:tc>
      </w:tr>
      <w:tr w:rsidR="00D938FF" w:rsidTr="00D938FF">
        <w:trPr>
          <w:gridBefore w:val="1"/>
          <w:wBefore w:w="21" w:type="dxa"/>
        </w:trPr>
        <w:tc>
          <w:tcPr>
            <w:tcW w:w="45" w:type="dxa"/>
            <w:tcMar>
              <w:top w:w="0" w:type="dxa"/>
              <w:left w:w="10" w:type="dxa"/>
              <w:bottom w:w="0" w:type="dxa"/>
              <w:right w:w="10" w:type="dxa"/>
            </w:tcMar>
          </w:tcPr>
          <w:p w:rsidR="00D938FF" w:rsidRDefault="00D938FF" w:rsidP="00D938FF">
            <w:pPr>
              <w:pStyle w:val="Standard"/>
            </w:pPr>
          </w:p>
        </w:tc>
        <w:tc>
          <w:tcPr>
            <w:tcW w:w="167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tc>
        <w:tc>
          <w:tcPr>
            <w:tcW w:w="30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32"/>
              </w:numPr>
              <w:rPr>
                <w:rFonts w:ascii="Arial" w:hAnsi="Arial" w:cs="Arial"/>
                <w:color w:val="auto"/>
                <w:sz w:val="20"/>
                <w:szCs w:val="20"/>
              </w:rPr>
            </w:pPr>
            <w:r>
              <w:rPr>
                <w:rFonts w:ascii="Arial" w:hAnsi="Arial" w:cs="Arial"/>
                <w:color w:val="auto"/>
                <w:sz w:val="20"/>
                <w:szCs w:val="20"/>
              </w:rPr>
              <w:t xml:space="preserve">Czujniki </w:t>
            </w:r>
            <w:r w:rsidR="001F1A1C">
              <w:rPr>
                <w:rFonts w:ascii="Arial" w:hAnsi="Arial" w:cs="Arial"/>
                <w:color w:val="auto"/>
                <w:sz w:val="20"/>
                <w:szCs w:val="20"/>
              </w:rPr>
              <w:t>i </w:t>
            </w:r>
            <w:r>
              <w:rPr>
                <w:rFonts w:ascii="Arial" w:hAnsi="Arial" w:cs="Arial"/>
                <w:color w:val="auto"/>
                <w:sz w:val="20"/>
                <w:szCs w:val="20"/>
              </w:rPr>
              <w:t>aktuatory</w:t>
            </w:r>
          </w:p>
        </w:tc>
        <w:tc>
          <w:tcPr>
            <w:tcW w:w="147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jc w:val="center"/>
              <w:rPr>
                <w:rFonts w:ascii="Arial" w:hAnsi="Arial" w:cs="Arial"/>
                <w:color w:val="auto"/>
                <w:sz w:val="20"/>
                <w:szCs w:val="2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9"/>
              </w:numPr>
              <w:rPr>
                <w:rFonts w:ascii="Arial" w:hAnsi="Arial" w:cs="Arial"/>
                <w:color w:val="auto"/>
                <w:sz w:val="20"/>
                <w:szCs w:val="20"/>
              </w:rPr>
            </w:pPr>
            <w:r>
              <w:rPr>
                <w:rFonts w:ascii="Arial" w:hAnsi="Arial" w:cs="Arial"/>
                <w:color w:val="auto"/>
                <w:sz w:val="20"/>
                <w:szCs w:val="20"/>
              </w:rPr>
              <w:t>określić rodzaje czujników</w:t>
            </w:r>
          </w:p>
          <w:p w:rsidR="00D938FF" w:rsidRDefault="00D938FF" w:rsidP="00D938FF">
            <w:pPr>
              <w:pStyle w:val="Standard"/>
              <w:numPr>
                <w:ilvl w:val="0"/>
                <w:numId w:val="129"/>
              </w:numPr>
              <w:rPr>
                <w:rFonts w:ascii="Arial" w:hAnsi="Arial" w:cs="Arial"/>
                <w:color w:val="auto"/>
                <w:sz w:val="20"/>
                <w:szCs w:val="20"/>
              </w:rPr>
            </w:pPr>
            <w:r>
              <w:rPr>
                <w:rFonts w:ascii="Arial" w:hAnsi="Arial" w:cs="Arial"/>
                <w:color w:val="auto"/>
                <w:sz w:val="20"/>
                <w:szCs w:val="20"/>
              </w:rPr>
              <w:t>wyjaśnić zasady działania czujników</w:t>
            </w:r>
          </w:p>
          <w:p w:rsidR="00D938FF" w:rsidRPr="00083D54" w:rsidRDefault="00D938FF" w:rsidP="00D938FF">
            <w:pPr>
              <w:pStyle w:val="Standard"/>
              <w:numPr>
                <w:ilvl w:val="0"/>
                <w:numId w:val="129"/>
              </w:numPr>
              <w:rPr>
                <w:rFonts w:ascii="Arial" w:hAnsi="Arial" w:cs="Arial"/>
                <w:color w:val="auto"/>
                <w:sz w:val="20"/>
                <w:szCs w:val="20"/>
              </w:rPr>
            </w:pPr>
            <w:r>
              <w:rPr>
                <w:rFonts w:ascii="Arial" w:hAnsi="Arial" w:cs="Arial"/>
                <w:color w:val="auto"/>
                <w:sz w:val="20"/>
                <w:szCs w:val="20"/>
              </w:rPr>
              <w:t xml:space="preserve">wskazać zastosowanie czujników </w:t>
            </w:r>
            <w:r w:rsidR="001F1A1C">
              <w:rPr>
                <w:rFonts w:ascii="Arial" w:hAnsi="Arial" w:cs="Arial"/>
                <w:color w:val="auto"/>
                <w:sz w:val="20"/>
                <w:szCs w:val="20"/>
              </w:rPr>
              <w:t>w </w:t>
            </w:r>
            <w:r w:rsidR="00B0214C">
              <w:rPr>
                <w:rFonts w:ascii="Arial" w:hAnsi="Arial" w:cs="Arial"/>
                <w:color w:val="auto"/>
                <w:sz w:val="20"/>
                <w:szCs w:val="20"/>
              </w:rPr>
              <w:t>urządzeniach przeróbczych( </w:t>
            </w:r>
            <w:r>
              <w:rPr>
                <w:rFonts w:ascii="Arial" w:hAnsi="Arial" w:cs="Arial"/>
                <w:color w:val="auto"/>
                <w:sz w:val="20"/>
                <w:szCs w:val="20"/>
              </w:rPr>
              <w:t>taśmociągach, podnośnikach kubełkowych, przenośnikach zgrzebłowych, wzbogacalnikach, osadzarkach, zbiornikach, obiegach wodnych)</w:t>
            </w:r>
          </w:p>
        </w:tc>
        <w:tc>
          <w:tcPr>
            <w:tcW w:w="3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numPr>
                <w:ilvl w:val="0"/>
                <w:numId w:val="129"/>
              </w:numPr>
              <w:rPr>
                <w:rFonts w:ascii="Arial" w:hAnsi="Arial" w:cs="Arial"/>
                <w:color w:val="auto"/>
                <w:sz w:val="20"/>
                <w:szCs w:val="20"/>
              </w:rPr>
            </w:pPr>
            <w:r>
              <w:rPr>
                <w:rFonts w:ascii="Arial" w:hAnsi="Arial" w:cs="Arial"/>
                <w:color w:val="auto"/>
                <w:sz w:val="20"/>
                <w:szCs w:val="20"/>
              </w:rPr>
              <w:t>określić rodzaje aktuatorów</w:t>
            </w:r>
          </w:p>
          <w:p w:rsidR="00D938FF" w:rsidRDefault="00D938FF" w:rsidP="00D938FF">
            <w:pPr>
              <w:pStyle w:val="Standard"/>
              <w:numPr>
                <w:ilvl w:val="0"/>
                <w:numId w:val="129"/>
              </w:numPr>
              <w:rPr>
                <w:rFonts w:ascii="Arial" w:hAnsi="Arial" w:cs="Arial"/>
                <w:color w:val="auto"/>
                <w:sz w:val="20"/>
                <w:szCs w:val="20"/>
              </w:rPr>
            </w:pPr>
            <w:r>
              <w:rPr>
                <w:rFonts w:ascii="Arial" w:hAnsi="Arial" w:cs="Arial"/>
                <w:color w:val="auto"/>
                <w:sz w:val="20"/>
                <w:szCs w:val="20"/>
              </w:rPr>
              <w:t>wyjaśniać zasady działania aktuatorów</w:t>
            </w:r>
          </w:p>
          <w:p w:rsidR="00D938FF" w:rsidRDefault="00D938FF" w:rsidP="00D938FF">
            <w:pPr>
              <w:pStyle w:val="Standard"/>
              <w:numPr>
                <w:ilvl w:val="0"/>
                <w:numId w:val="129"/>
              </w:numPr>
              <w:rPr>
                <w:rFonts w:ascii="Arial" w:hAnsi="Arial" w:cs="Arial"/>
                <w:color w:val="auto"/>
                <w:sz w:val="20"/>
                <w:szCs w:val="20"/>
              </w:rPr>
            </w:pPr>
            <w:r>
              <w:rPr>
                <w:rFonts w:ascii="Arial" w:hAnsi="Arial" w:cs="Arial"/>
                <w:color w:val="auto"/>
                <w:sz w:val="20"/>
                <w:szCs w:val="20"/>
              </w:rPr>
              <w:t xml:space="preserve">wskazać zastosowanie aktuatorów </w:t>
            </w:r>
            <w:r w:rsidR="001F1A1C">
              <w:rPr>
                <w:rFonts w:ascii="Arial" w:hAnsi="Arial" w:cs="Arial"/>
                <w:color w:val="auto"/>
                <w:sz w:val="20"/>
                <w:szCs w:val="20"/>
              </w:rPr>
              <w:t>w </w:t>
            </w:r>
            <w:r>
              <w:rPr>
                <w:rFonts w:ascii="Arial" w:hAnsi="Arial" w:cs="Arial"/>
                <w:color w:val="auto"/>
                <w:sz w:val="20"/>
                <w:szCs w:val="20"/>
              </w:rPr>
              <w:t>urządzeniach górniczych</w:t>
            </w:r>
          </w:p>
        </w:tc>
        <w:tc>
          <w:tcPr>
            <w:tcW w:w="1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938FF" w:rsidRDefault="00D938FF" w:rsidP="00D938FF">
            <w:pPr>
              <w:pStyle w:val="Standard"/>
              <w:rPr>
                <w:rFonts w:ascii="Arial" w:hAnsi="Arial" w:cs="Arial"/>
                <w:color w:val="auto"/>
                <w:sz w:val="20"/>
                <w:szCs w:val="20"/>
              </w:rPr>
            </w:pPr>
            <w:r>
              <w:rPr>
                <w:rFonts w:ascii="Arial" w:hAnsi="Arial" w:cs="Arial"/>
                <w:color w:val="auto"/>
                <w:sz w:val="20"/>
                <w:szCs w:val="20"/>
              </w:rPr>
              <w:t>Klasa III</w:t>
            </w:r>
          </w:p>
        </w:tc>
      </w:tr>
    </w:tbl>
    <w:p w:rsidR="001861C7" w:rsidRDefault="001861C7" w:rsidP="00505E23">
      <w:pPr>
        <w:pStyle w:val="Standard"/>
        <w:spacing w:line="360" w:lineRule="auto"/>
        <w:jc w:val="both"/>
        <w:rPr>
          <w:rFonts w:ascii="Arial" w:hAnsi="Arial" w:cs="Arial"/>
          <w:b/>
          <w:bCs/>
          <w:color w:val="auto"/>
          <w:sz w:val="20"/>
          <w:szCs w:val="20"/>
        </w:rPr>
      </w:pPr>
    </w:p>
    <w:p w:rsidR="00804CE6" w:rsidRDefault="00804CE6" w:rsidP="00505E23">
      <w:pPr>
        <w:pStyle w:val="Standard"/>
        <w:spacing w:line="360" w:lineRule="auto"/>
        <w:jc w:val="both"/>
        <w:rPr>
          <w:rFonts w:ascii="Arial" w:hAnsi="Arial" w:cs="Arial"/>
          <w:b/>
          <w:bCs/>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505E23">
      <w:pPr>
        <w:pStyle w:val="Standard"/>
        <w:spacing w:line="360" w:lineRule="auto"/>
        <w:jc w:val="both"/>
        <w:rPr>
          <w:rFonts w:ascii="Arial" w:hAnsi="Arial" w:cs="Arial"/>
          <w:i/>
          <w:iCs/>
          <w:color w:val="auto"/>
          <w:sz w:val="20"/>
          <w:szCs w:val="20"/>
        </w:rPr>
      </w:pP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Warunkiem osiągania założonych efektów kształcenia w zakresie przedmiotu Podstawy konstrukcji</w:t>
      </w:r>
      <w:r w:rsidR="00804CE6">
        <w:rPr>
          <w:rFonts w:ascii="Arial" w:hAnsi="Arial" w:cs="Arial"/>
          <w:color w:val="auto"/>
          <w:sz w:val="20"/>
          <w:szCs w:val="20"/>
        </w:rPr>
        <w:t xml:space="preserve"> </w:t>
      </w:r>
      <w:r>
        <w:rPr>
          <w:rFonts w:ascii="Arial" w:hAnsi="Arial" w:cs="Arial"/>
          <w:color w:val="auto"/>
          <w:sz w:val="20"/>
          <w:szCs w:val="20"/>
        </w:rPr>
        <w:t>maszyn jest opracowanie odpowiednich dla danego zawodu procedur a w tym:</w:t>
      </w:r>
    </w:p>
    <w:p w:rsidR="001861C7" w:rsidRDefault="001861C7" w:rsidP="00505E23">
      <w:pPr>
        <w:pStyle w:val="Standard"/>
        <w:widowControl w:val="0"/>
        <w:numPr>
          <w:ilvl w:val="0"/>
          <w:numId w:val="133"/>
        </w:numPr>
        <w:spacing w:line="360" w:lineRule="auto"/>
        <w:jc w:val="both"/>
        <w:rPr>
          <w:rFonts w:ascii="Arial" w:hAnsi="Arial" w:cs="Arial"/>
          <w:color w:val="auto"/>
          <w:sz w:val="20"/>
          <w:szCs w:val="20"/>
        </w:rPr>
      </w:pPr>
      <w:r>
        <w:rPr>
          <w:rFonts w:ascii="Arial" w:hAnsi="Arial" w:cs="Arial"/>
          <w:color w:val="auto"/>
          <w:sz w:val="20"/>
          <w:szCs w:val="20"/>
        </w:rPr>
        <w:t>zaplanowanie lekcji (wskazanie celów szczególnych jakie powinny zostać osiągnięte),</w:t>
      </w:r>
    </w:p>
    <w:p w:rsidR="001861C7" w:rsidRDefault="001861C7" w:rsidP="00505E23">
      <w:pPr>
        <w:pStyle w:val="Standard"/>
        <w:widowControl w:val="0"/>
        <w:numPr>
          <w:ilvl w:val="0"/>
          <w:numId w:val="133"/>
        </w:numPr>
        <w:spacing w:line="360" w:lineRule="auto"/>
        <w:jc w:val="both"/>
        <w:rPr>
          <w:rFonts w:ascii="Arial" w:hAnsi="Arial" w:cs="Arial"/>
          <w:color w:val="auto"/>
          <w:sz w:val="20"/>
          <w:szCs w:val="20"/>
        </w:rPr>
      </w:pPr>
      <w:r>
        <w:rPr>
          <w:rFonts w:ascii="Arial" w:hAnsi="Arial" w:cs="Arial"/>
          <w:color w:val="auto"/>
          <w:sz w:val="20"/>
          <w:szCs w:val="20"/>
        </w:rPr>
        <w:lastRenderedPageBreak/>
        <w:t>wykorzystanie różnorodnych metod nauczania (szczególnie aktywizujących ucznia do pracy),</w:t>
      </w:r>
    </w:p>
    <w:p w:rsidR="001861C7" w:rsidRDefault="001861C7" w:rsidP="00505E23">
      <w:pPr>
        <w:pStyle w:val="Standard"/>
        <w:widowControl w:val="0"/>
        <w:numPr>
          <w:ilvl w:val="0"/>
          <w:numId w:val="133"/>
        </w:numPr>
        <w:spacing w:line="360" w:lineRule="auto"/>
        <w:jc w:val="both"/>
        <w:rPr>
          <w:rFonts w:ascii="Arial" w:hAnsi="Arial" w:cs="Arial"/>
          <w:color w:val="auto"/>
          <w:sz w:val="20"/>
          <w:szCs w:val="20"/>
        </w:rPr>
      </w:pPr>
      <w:r>
        <w:rPr>
          <w:rFonts w:ascii="Arial" w:hAnsi="Arial" w:cs="Arial"/>
          <w:color w:val="auto"/>
          <w:sz w:val="20"/>
          <w:szCs w:val="20"/>
        </w:rPr>
        <w:t>dobór środków dydaktycznych do treści i celów nauczania,</w:t>
      </w:r>
    </w:p>
    <w:p w:rsidR="001861C7" w:rsidRDefault="001861C7" w:rsidP="00505E23">
      <w:pPr>
        <w:pStyle w:val="Standard"/>
        <w:widowControl w:val="0"/>
        <w:numPr>
          <w:ilvl w:val="0"/>
          <w:numId w:val="133"/>
        </w:numPr>
        <w:spacing w:line="360" w:lineRule="auto"/>
        <w:jc w:val="both"/>
        <w:rPr>
          <w:rFonts w:ascii="Arial" w:hAnsi="Arial" w:cs="Arial"/>
          <w:color w:val="auto"/>
          <w:sz w:val="20"/>
          <w:szCs w:val="20"/>
        </w:rPr>
      </w:pPr>
      <w:r>
        <w:rPr>
          <w:rFonts w:ascii="Arial" w:hAnsi="Arial" w:cs="Arial"/>
          <w:color w:val="auto"/>
          <w:sz w:val="20"/>
          <w:szCs w:val="20"/>
        </w:rPr>
        <w:t>dobór formy pracy z uczniami – określenie ilości osób w grupie, określenie indywidualnych zajęć,</w:t>
      </w:r>
    </w:p>
    <w:p w:rsidR="001861C7" w:rsidRDefault="001861C7" w:rsidP="00505E23">
      <w:pPr>
        <w:pStyle w:val="Standard"/>
        <w:widowControl w:val="0"/>
        <w:numPr>
          <w:ilvl w:val="0"/>
          <w:numId w:val="133"/>
        </w:numPr>
        <w:spacing w:line="360" w:lineRule="auto"/>
        <w:jc w:val="both"/>
        <w:rPr>
          <w:rFonts w:ascii="Arial" w:hAnsi="Arial" w:cs="Arial"/>
          <w:color w:val="auto"/>
          <w:sz w:val="20"/>
          <w:szCs w:val="20"/>
        </w:rPr>
      </w:pPr>
      <w:r>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1861C7" w:rsidRDefault="001861C7" w:rsidP="00505E23">
      <w:pPr>
        <w:pStyle w:val="Standard"/>
        <w:widowControl w:val="0"/>
        <w:numPr>
          <w:ilvl w:val="0"/>
          <w:numId w:val="133"/>
        </w:numPr>
        <w:spacing w:line="360" w:lineRule="auto"/>
        <w:jc w:val="both"/>
        <w:rPr>
          <w:rFonts w:ascii="Arial" w:hAnsi="Arial" w:cs="Arial"/>
          <w:color w:val="auto"/>
          <w:sz w:val="20"/>
          <w:szCs w:val="20"/>
        </w:rPr>
      </w:pPr>
      <w:r>
        <w:rPr>
          <w:rFonts w:ascii="Arial" w:hAnsi="Arial" w:cs="Arial"/>
          <w:color w:val="auto"/>
          <w:sz w:val="20"/>
          <w:szCs w:val="20"/>
        </w:rPr>
        <w:t>przeprowadzenie ewaluacji doboru treści nauczania do założonych celów, metod pracy, środków dydaktycznych, sposobów oceniania i informacji zwrotnej dla ucznia.</w:t>
      </w:r>
    </w:p>
    <w:p w:rsidR="001861C7" w:rsidRDefault="001861C7" w:rsidP="00505E23">
      <w:pPr>
        <w:pStyle w:val="Standard"/>
        <w:spacing w:line="360" w:lineRule="auto"/>
        <w:jc w:val="both"/>
        <w:rPr>
          <w:rFonts w:ascii="Arial" w:hAnsi="Arial" w:cs="Arial"/>
          <w:b/>
          <w:bCs/>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Dla przedmiotu Podstawy konstrukcji</w:t>
      </w:r>
      <w:r w:rsidR="00804CE6">
        <w:rPr>
          <w:rFonts w:ascii="Arial" w:hAnsi="Arial" w:cs="Arial"/>
          <w:color w:val="auto"/>
          <w:sz w:val="20"/>
          <w:szCs w:val="20"/>
        </w:rPr>
        <w:t xml:space="preserve"> </w:t>
      </w:r>
      <w:r>
        <w:rPr>
          <w:rFonts w:ascii="Arial" w:hAnsi="Arial" w:cs="Arial"/>
          <w:color w:val="auto"/>
          <w:sz w:val="20"/>
          <w:szCs w:val="20"/>
        </w:rPr>
        <w:t>maszyn, który jest przedmiotem teoretycznym zaleca się stosowanie metod podających, eksponujących i problemowych takich jak:</w:t>
      </w:r>
    </w:p>
    <w:p w:rsidR="001861C7" w:rsidRDefault="001861C7" w:rsidP="00505E23">
      <w:pPr>
        <w:pStyle w:val="Standard"/>
        <w:widowControl w:val="0"/>
        <w:numPr>
          <w:ilvl w:val="0"/>
          <w:numId w:val="247"/>
        </w:numPr>
        <w:spacing w:line="360" w:lineRule="auto"/>
        <w:jc w:val="both"/>
        <w:rPr>
          <w:rFonts w:ascii="Arial" w:hAnsi="Arial" w:cs="Arial"/>
          <w:color w:val="auto"/>
          <w:sz w:val="20"/>
          <w:szCs w:val="20"/>
        </w:rPr>
      </w:pPr>
      <w:r>
        <w:rPr>
          <w:rFonts w:ascii="Arial" w:hAnsi="Arial" w:cs="Arial"/>
          <w:color w:val="auto"/>
          <w:sz w:val="20"/>
          <w:szCs w:val="20"/>
        </w:rPr>
        <w:t>wykład informacyjny</w:t>
      </w:r>
      <w:r w:rsidR="004E1708">
        <w:rPr>
          <w:rFonts w:ascii="Arial" w:hAnsi="Arial" w:cs="Arial"/>
          <w:color w:val="auto"/>
          <w:sz w:val="20"/>
          <w:szCs w:val="20"/>
        </w:rPr>
        <w:t>,</w:t>
      </w:r>
    </w:p>
    <w:p w:rsidR="001861C7" w:rsidRDefault="001861C7" w:rsidP="00505E23">
      <w:pPr>
        <w:pStyle w:val="Standard"/>
        <w:widowControl w:val="0"/>
        <w:numPr>
          <w:ilvl w:val="0"/>
          <w:numId w:val="247"/>
        </w:numPr>
        <w:spacing w:line="360" w:lineRule="auto"/>
        <w:jc w:val="both"/>
        <w:rPr>
          <w:rFonts w:ascii="Arial" w:hAnsi="Arial" w:cs="Arial"/>
          <w:color w:val="auto"/>
          <w:sz w:val="20"/>
          <w:szCs w:val="20"/>
        </w:rPr>
      </w:pPr>
      <w:r>
        <w:rPr>
          <w:rFonts w:ascii="Arial" w:hAnsi="Arial" w:cs="Arial"/>
          <w:color w:val="auto"/>
          <w:sz w:val="20"/>
          <w:szCs w:val="20"/>
        </w:rPr>
        <w:t>pokaz z objaśnieniem</w:t>
      </w:r>
      <w:r w:rsidR="004E1708">
        <w:rPr>
          <w:rFonts w:ascii="Arial" w:hAnsi="Arial" w:cs="Arial"/>
          <w:color w:val="auto"/>
          <w:sz w:val="20"/>
          <w:szCs w:val="20"/>
        </w:rPr>
        <w:t>,</w:t>
      </w:r>
    </w:p>
    <w:p w:rsidR="001861C7" w:rsidRDefault="001861C7" w:rsidP="00505E23">
      <w:pPr>
        <w:pStyle w:val="Standard"/>
        <w:widowControl w:val="0"/>
        <w:numPr>
          <w:ilvl w:val="0"/>
          <w:numId w:val="247"/>
        </w:numPr>
        <w:spacing w:line="360" w:lineRule="auto"/>
        <w:jc w:val="both"/>
        <w:rPr>
          <w:rFonts w:ascii="Arial" w:hAnsi="Arial" w:cs="Arial"/>
          <w:color w:val="auto"/>
          <w:sz w:val="20"/>
          <w:szCs w:val="20"/>
        </w:rPr>
      </w:pPr>
      <w:r>
        <w:rPr>
          <w:rFonts w:ascii="Arial" w:hAnsi="Arial" w:cs="Arial"/>
          <w:color w:val="auto"/>
          <w:sz w:val="20"/>
          <w:szCs w:val="20"/>
        </w:rPr>
        <w:t>wykład problemowy</w:t>
      </w:r>
      <w:r w:rsidR="004E1708">
        <w:rPr>
          <w:rFonts w:ascii="Arial" w:hAnsi="Arial" w:cs="Arial"/>
          <w:color w:val="auto"/>
          <w:sz w:val="20"/>
          <w:szCs w:val="20"/>
        </w:rPr>
        <w:t>,</w:t>
      </w:r>
    </w:p>
    <w:p w:rsidR="001861C7" w:rsidRDefault="001861C7" w:rsidP="00505E23">
      <w:pPr>
        <w:pStyle w:val="Standard"/>
        <w:widowControl w:val="0"/>
        <w:numPr>
          <w:ilvl w:val="0"/>
          <w:numId w:val="247"/>
        </w:numPr>
        <w:spacing w:line="360" w:lineRule="auto"/>
        <w:jc w:val="both"/>
        <w:rPr>
          <w:rFonts w:ascii="Arial" w:hAnsi="Arial" w:cs="Arial"/>
          <w:color w:val="auto"/>
          <w:sz w:val="20"/>
          <w:szCs w:val="20"/>
        </w:rPr>
      </w:pPr>
      <w:r>
        <w:rPr>
          <w:rFonts w:ascii="Arial" w:hAnsi="Arial" w:cs="Arial"/>
          <w:color w:val="auto"/>
          <w:sz w:val="20"/>
          <w:szCs w:val="20"/>
        </w:rPr>
        <w:t>film dydaktyczny</w:t>
      </w:r>
      <w:r w:rsidR="004E1708">
        <w:rPr>
          <w:rFonts w:ascii="Arial" w:hAnsi="Arial" w:cs="Arial"/>
          <w:color w:val="auto"/>
          <w:sz w:val="20"/>
          <w:szCs w:val="20"/>
        </w:rPr>
        <w:t>,</w:t>
      </w:r>
    </w:p>
    <w:p w:rsidR="001861C7" w:rsidRDefault="001861C7" w:rsidP="00505E23">
      <w:pPr>
        <w:pStyle w:val="Standard"/>
        <w:widowControl w:val="0"/>
        <w:numPr>
          <w:ilvl w:val="0"/>
          <w:numId w:val="247"/>
        </w:numPr>
        <w:spacing w:line="360" w:lineRule="auto"/>
        <w:jc w:val="both"/>
        <w:rPr>
          <w:rFonts w:ascii="Arial" w:hAnsi="Arial" w:cs="Arial"/>
          <w:color w:val="auto"/>
          <w:sz w:val="20"/>
          <w:szCs w:val="20"/>
        </w:rPr>
      </w:pPr>
      <w:r>
        <w:rPr>
          <w:rFonts w:ascii="Arial" w:hAnsi="Arial" w:cs="Arial"/>
          <w:color w:val="auto"/>
          <w:sz w:val="20"/>
          <w:szCs w:val="20"/>
        </w:rPr>
        <w:t>dyskusja dydaktyczna</w:t>
      </w:r>
      <w:r w:rsidR="004E1708">
        <w:rPr>
          <w:rFonts w:ascii="Arial" w:hAnsi="Arial" w:cs="Arial"/>
          <w:color w:val="auto"/>
          <w:sz w:val="20"/>
          <w:szCs w:val="20"/>
        </w:rPr>
        <w:t>.</w:t>
      </w:r>
    </w:p>
    <w:p w:rsidR="001861C7" w:rsidRDefault="001861C7" w:rsidP="00505E23">
      <w:pPr>
        <w:pStyle w:val="Standard"/>
        <w:spacing w:line="360" w:lineRule="auto"/>
        <w:jc w:val="both"/>
        <w:rPr>
          <w:rFonts w:ascii="Arial" w:hAnsi="Arial" w:cs="Arial"/>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Środki dydaktyczne:</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Zajęcia edukacyjne powinny być prowadzone w pracowni podstaw konstrukcji</w:t>
      </w:r>
      <w:r w:rsidR="00804CE6">
        <w:rPr>
          <w:rFonts w:ascii="Arial" w:hAnsi="Arial" w:cs="Arial"/>
          <w:color w:val="auto"/>
          <w:sz w:val="20"/>
          <w:szCs w:val="20"/>
        </w:rPr>
        <w:t xml:space="preserve"> </w:t>
      </w:r>
      <w:r>
        <w:rPr>
          <w:rFonts w:ascii="Arial" w:hAnsi="Arial" w:cs="Arial"/>
          <w:color w:val="auto"/>
          <w:sz w:val="20"/>
          <w:szCs w:val="20"/>
        </w:rPr>
        <w:t>maszyn, wyposażonej w stanowis</w:t>
      </w:r>
      <w:r w:rsidR="00006B22">
        <w:rPr>
          <w:rFonts w:ascii="Arial" w:hAnsi="Arial" w:cs="Arial"/>
          <w:color w:val="auto"/>
          <w:sz w:val="20"/>
          <w:szCs w:val="20"/>
        </w:rPr>
        <w:t>ko komputerowe przeznaczone dla </w:t>
      </w:r>
      <w:r>
        <w:rPr>
          <w:rFonts w:ascii="Arial" w:hAnsi="Arial" w:cs="Arial"/>
          <w:color w:val="auto"/>
          <w:sz w:val="20"/>
          <w:szCs w:val="20"/>
        </w:rPr>
        <w:t>nauczyciela i projektor multimedialny oraz elementy mechaniczne, zestawy ćwiczeń, instrukcje do wykonywania ćwiczeń, pakiety edukacyjne dla uczniów, karty samooceny, , filmy dydaktyczne, prezentacje multimedialne z zakresu mechanizmów i części maszyn, plansze poglądowe.</w:t>
      </w:r>
    </w:p>
    <w:p w:rsidR="001861C7" w:rsidRDefault="001861C7" w:rsidP="00505E23">
      <w:pPr>
        <w:pStyle w:val="Standard"/>
        <w:spacing w:line="360" w:lineRule="auto"/>
        <w:jc w:val="both"/>
        <w:rPr>
          <w:rFonts w:ascii="Arial" w:hAnsi="Arial" w:cs="Arial"/>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Formy organizacyjne:</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861C7" w:rsidRDefault="001861C7" w:rsidP="00505E23">
      <w:pPr>
        <w:pStyle w:val="Standard"/>
        <w:widowControl w:val="0"/>
        <w:spacing w:line="360" w:lineRule="auto"/>
        <w:jc w:val="both"/>
        <w:rPr>
          <w:rFonts w:ascii="Arial" w:hAnsi="Arial" w:cs="Arial"/>
          <w:color w:val="auto"/>
          <w:sz w:val="20"/>
          <w:szCs w:val="20"/>
        </w:rPr>
      </w:pPr>
      <w:r>
        <w:rPr>
          <w:rFonts w:ascii="Arial" w:hAnsi="Arial" w:cs="Arial"/>
          <w:color w:val="auto"/>
          <w:sz w:val="20"/>
          <w:szCs w:val="20"/>
        </w:rPr>
        <w:lastRenderedPageBreak/>
        <w:t>dostosować stopień trudności planowanych zajęć do możliwości i potrzeb uczniów,</w:t>
      </w:r>
    </w:p>
    <w:p w:rsidR="001861C7" w:rsidRDefault="001861C7" w:rsidP="00505E23">
      <w:pPr>
        <w:pStyle w:val="Standard"/>
        <w:widowControl w:val="0"/>
        <w:numPr>
          <w:ilvl w:val="0"/>
          <w:numId w:val="248"/>
        </w:numPr>
        <w:spacing w:line="360" w:lineRule="auto"/>
        <w:jc w:val="both"/>
        <w:rPr>
          <w:rFonts w:ascii="Arial" w:hAnsi="Arial" w:cs="Arial"/>
          <w:color w:val="auto"/>
          <w:sz w:val="20"/>
          <w:szCs w:val="20"/>
        </w:rPr>
      </w:pPr>
      <w:r>
        <w:rPr>
          <w:rFonts w:ascii="Arial" w:hAnsi="Arial" w:cs="Arial"/>
          <w:color w:val="auto"/>
          <w:sz w:val="20"/>
          <w:szCs w:val="20"/>
        </w:rPr>
        <w:t>przygotować zagadnienia o różnym stopniu trudności i złożoności,</w:t>
      </w:r>
    </w:p>
    <w:p w:rsidR="001861C7" w:rsidRDefault="001861C7" w:rsidP="00505E23">
      <w:pPr>
        <w:pStyle w:val="Standard"/>
        <w:widowControl w:val="0"/>
        <w:numPr>
          <w:ilvl w:val="0"/>
          <w:numId w:val="248"/>
        </w:numPr>
        <w:spacing w:line="360" w:lineRule="auto"/>
        <w:jc w:val="both"/>
        <w:rPr>
          <w:rFonts w:ascii="Arial" w:hAnsi="Arial" w:cs="Arial"/>
          <w:color w:val="auto"/>
          <w:sz w:val="20"/>
          <w:szCs w:val="20"/>
        </w:rPr>
      </w:pPr>
      <w:r>
        <w:rPr>
          <w:rFonts w:ascii="Arial" w:hAnsi="Arial" w:cs="Arial"/>
          <w:color w:val="auto"/>
          <w:sz w:val="20"/>
          <w:szCs w:val="20"/>
        </w:rPr>
        <w:t>zachęcać uczniów do korzystania z różnych źródeł informacji,</w:t>
      </w:r>
    </w:p>
    <w:p w:rsidR="001861C7" w:rsidRDefault="001861C7" w:rsidP="00505E23">
      <w:pPr>
        <w:pStyle w:val="Standard"/>
        <w:widowControl w:val="0"/>
        <w:numPr>
          <w:ilvl w:val="0"/>
          <w:numId w:val="248"/>
        </w:numPr>
        <w:spacing w:line="360" w:lineRule="auto"/>
        <w:jc w:val="both"/>
        <w:rPr>
          <w:rFonts w:ascii="Arial" w:hAnsi="Arial" w:cs="Arial"/>
          <w:color w:val="auto"/>
          <w:sz w:val="20"/>
          <w:szCs w:val="20"/>
        </w:rPr>
      </w:pPr>
      <w:r>
        <w:rPr>
          <w:rFonts w:ascii="Arial" w:hAnsi="Arial" w:cs="Arial"/>
          <w:color w:val="auto"/>
          <w:sz w:val="20"/>
          <w:szCs w:val="20"/>
        </w:rPr>
        <w:t>motywować uczniów do pracy podczas zajęć dydaktycznych.</w:t>
      </w:r>
    </w:p>
    <w:p w:rsidR="001861C7" w:rsidRDefault="001861C7" w:rsidP="00505E23">
      <w:pPr>
        <w:pStyle w:val="Standard"/>
        <w:spacing w:line="360" w:lineRule="auto"/>
        <w:jc w:val="both"/>
        <w:rPr>
          <w:rFonts w:ascii="Arial" w:hAnsi="Arial" w:cs="Arial"/>
          <w:b/>
          <w:bCs/>
          <w:color w:val="auto"/>
          <w:sz w:val="20"/>
          <w:szCs w:val="20"/>
        </w:rPr>
      </w:pPr>
    </w:p>
    <w:p w:rsidR="00804CE6" w:rsidRDefault="00804CE6" w:rsidP="00505E23">
      <w:pPr>
        <w:pStyle w:val="Standard"/>
        <w:spacing w:line="360" w:lineRule="auto"/>
        <w:jc w:val="both"/>
        <w:rPr>
          <w:rFonts w:ascii="Arial" w:hAnsi="Arial" w:cs="Arial"/>
          <w:b/>
          <w:bCs/>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PROPONOWANE METODY SPRAWDZANIA OSIĄGNIĘĆ EDUKACYJNYCH UCZNIA</w:t>
      </w:r>
    </w:p>
    <w:p w:rsidR="001861C7" w:rsidRDefault="001861C7" w:rsidP="00505E23">
      <w:pPr>
        <w:pStyle w:val="Standard"/>
        <w:spacing w:line="360" w:lineRule="auto"/>
        <w:jc w:val="both"/>
        <w:rPr>
          <w:rFonts w:ascii="Arial" w:hAnsi="Arial" w:cs="Arial"/>
          <w:color w:val="auto"/>
          <w:sz w:val="20"/>
          <w:szCs w:val="20"/>
        </w:rPr>
      </w:pPr>
    </w:p>
    <w:p w:rsidR="001861C7" w:rsidRDefault="001861C7" w:rsidP="00505E23">
      <w:pPr>
        <w:pStyle w:val="Standard"/>
        <w:widowControl w:val="0"/>
        <w:numPr>
          <w:ilvl w:val="0"/>
          <w:numId w:val="253"/>
        </w:numPr>
        <w:spacing w:line="360" w:lineRule="auto"/>
        <w:rPr>
          <w:rFonts w:ascii="Arial" w:hAnsi="Arial" w:cs="Arial"/>
          <w:color w:val="auto"/>
          <w:sz w:val="20"/>
          <w:szCs w:val="20"/>
        </w:rPr>
      </w:pPr>
      <w:r>
        <w:rPr>
          <w:rFonts w:ascii="Arial" w:hAnsi="Arial" w:cs="Arial"/>
          <w:color w:val="auto"/>
          <w:sz w:val="20"/>
          <w:szCs w:val="20"/>
        </w:rPr>
        <w:t>prace indywidualne i zespołowe w formie referatów i opracowań wybranego zagadnienia,</w:t>
      </w:r>
    </w:p>
    <w:p w:rsidR="001861C7" w:rsidRDefault="001861C7" w:rsidP="00505E23">
      <w:pPr>
        <w:pStyle w:val="Standard"/>
        <w:widowControl w:val="0"/>
        <w:numPr>
          <w:ilvl w:val="0"/>
          <w:numId w:val="249"/>
        </w:numPr>
        <w:spacing w:line="360" w:lineRule="auto"/>
        <w:rPr>
          <w:rFonts w:ascii="Arial" w:hAnsi="Arial" w:cs="Arial"/>
          <w:color w:val="auto"/>
          <w:sz w:val="20"/>
          <w:szCs w:val="20"/>
        </w:rPr>
      </w:pPr>
      <w:r>
        <w:rPr>
          <w:rFonts w:ascii="Arial" w:hAnsi="Arial" w:cs="Arial"/>
          <w:color w:val="auto"/>
          <w:sz w:val="20"/>
          <w:szCs w:val="20"/>
        </w:rPr>
        <w:t>sprawdziany zawierające pytania otwarte,</w:t>
      </w:r>
    </w:p>
    <w:p w:rsidR="001861C7" w:rsidRDefault="001861C7" w:rsidP="00505E23">
      <w:pPr>
        <w:pStyle w:val="Standard"/>
        <w:widowControl w:val="0"/>
        <w:numPr>
          <w:ilvl w:val="0"/>
          <w:numId w:val="249"/>
        </w:numPr>
        <w:spacing w:line="360" w:lineRule="auto"/>
        <w:rPr>
          <w:rFonts w:ascii="Arial" w:hAnsi="Arial" w:cs="Arial"/>
          <w:color w:val="auto"/>
          <w:sz w:val="20"/>
          <w:szCs w:val="20"/>
        </w:rPr>
      </w:pPr>
      <w:r>
        <w:rPr>
          <w:rFonts w:ascii="Arial" w:hAnsi="Arial" w:cs="Arial"/>
          <w:color w:val="auto"/>
          <w:sz w:val="20"/>
          <w:szCs w:val="20"/>
        </w:rPr>
        <w:t>testy zawierające pytania zamknięte,</w:t>
      </w:r>
    </w:p>
    <w:p w:rsidR="001861C7" w:rsidRDefault="001861C7" w:rsidP="00505E23">
      <w:pPr>
        <w:pStyle w:val="Standard"/>
        <w:widowControl w:val="0"/>
        <w:numPr>
          <w:ilvl w:val="0"/>
          <w:numId w:val="249"/>
        </w:numPr>
        <w:spacing w:line="360" w:lineRule="auto"/>
        <w:rPr>
          <w:rFonts w:ascii="Arial" w:hAnsi="Arial" w:cs="Arial"/>
          <w:color w:val="auto"/>
          <w:sz w:val="20"/>
          <w:szCs w:val="20"/>
        </w:rPr>
      </w:pPr>
      <w:r>
        <w:rPr>
          <w:rFonts w:ascii="Arial" w:hAnsi="Arial" w:cs="Arial"/>
          <w:color w:val="auto"/>
          <w:sz w:val="20"/>
          <w:szCs w:val="20"/>
        </w:rPr>
        <w:t>sprawdziany mieszane,</w:t>
      </w:r>
    </w:p>
    <w:p w:rsidR="001861C7" w:rsidRDefault="001861C7" w:rsidP="00505E23">
      <w:pPr>
        <w:pStyle w:val="Standard"/>
        <w:widowControl w:val="0"/>
        <w:numPr>
          <w:ilvl w:val="0"/>
          <w:numId w:val="249"/>
        </w:numPr>
        <w:spacing w:line="360" w:lineRule="auto"/>
        <w:jc w:val="both"/>
        <w:rPr>
          <w:rFonts w:ascii="Arial" w:hAnsi="Arial" w:cs="Arial"/>
          <w:color w:val="auto"/>
          <w:sz w:val="20"/>
          <w:szCs w:val="20"/>
        </w:rPr>
      </w:pPr>
      <w:r>
        <w:rPr>
          <w:rFonts w:ascii="Arial" w:hAnsi="Arial" w:cs="Arial"/>
          <w:color w:val="auto"/>
          <w:sz w:val="20"/>
          <w:szCs w:val="20"/>
        </w:rPr>
        <w:t>odpowiedź ustną.</w:t>
      </w:r>
    </w:p>
    <w:p w:rsidR="001861C7" w:rsidRDefault="001861C7" w:rsidP="00505E23">
      <w:pPr>
        <w:pStyle w:val="Standard"/>
        <w:spacing w:line="360" w:lineRule="auto"/>
        <w:jc w:val="both"/>
        <w:rPr>
          <w:rFonts w:ascii="Arial" w:hAnsi="Arial" w:cs="Arial"/>
          <w:color w:val="auto"/>
          <w:sz w:val="20"/>
          <w:szCs w:val="20"/>
        </w:rPr>
      </w:pPr>
    </w:p>
    <w:p w:rsidR="00804CE6" w:rsidRDefault="00804CE6" w:rsidP="00505E23">
      <w:pPr>
        <w:pStyle w:val="Standard"/>
        <w:spacing w:line="360" w:lineRule="auto"/>
        <w:jc w:val="both"/>
        <w:rPr>
          <w:rFonts w:ascii="Arial" w:hAnsi="Arial" w:cs="Arial"/>
          <w:color w:val="auto"/>
          <w:sz w:val="20"/>
          <w:szCs w:val="20"/>
        </w:rPr>
      </w:pPr>
    </w:p>
    <w:p w:rsidR="001861C7" w:rsidRDefault="001861C7" w:rsidP="00505E23">
      <w:pPr>
        <w:pStyle w:val="Standard"/>
        <w:spacing w:line="360" w:lineRule="auto"/>
        <w:rPr>
          <w:rFonts w:ascii="Arial" w:hAnsi="Arial" w:cs="Arial"/>
          <w:b/>
          <w:bCs/>
          <w:color w:val="auto"/>
          <w:sz w:val="20"/>
          <w:szCs w:val="20"/>
        </w:rPr>
      </w:pPr>
      <w:r>
        <w:rPr>
          <w:rFonts w:ascii="Arial" w:hAnsi="Arial" w:cs="Arial"/>
          <w:b/>
          <w:bCs/>
          <w:color w:val="auto"/>
          <w:sz w:val="20"/>
          <w:szCs w:val="20"/>
        </w:rPr>
        <w:t>PROPONOWANE METODY EWALUACJI PRZEDMIOTU</w:t>
      </w:r>
    </w:p>
    <w:p w:rsidR="001861C7" w:rsidRDefault="001861C7" w:rsidP="00505E23">
      <w:pPr>
        <w:pStyle w:val="Standard"/>
        <w:spacing w:line="360" w:lineRule="auto"/>
        <w:rPr>
          <w:rFonts w:ascii="Arial" w:hAnsi="Arial" w:cs="Arial"/>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EWALUACJA PRZEDMIOTU</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elementów mechanicznych (mechanizmy i części maszyn), materiałów wideo czy dostępnych elementów wyposażenia pracowni, ze szczególnym uwzględnieniem rozwoju i postępu technologicznego.</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lastRenderedPageBreak/>
        <w:t>W obliczu bardzo szybko zmieniającej się branży, ewaluacja poprzez samoocenę jest niezbędna do późniejszej oceny stanu aktualności wiedzy przekazywanej uczniowi.</w:t>
      </w:r>
    </w:p>
    <w:p w:rsidR="001861C7" w:rsidRDefault="001861C7" w:rsidP="00505E23">
      <w:pPr>
        <w:pStyle w:val="Standard"/>
        <w:spacing w:line="360" w:lineRule="auto"/>
        <w:jc w:val="both"/>
        <w:rPr>
          <w:rFonts w:ascii="Arial" w:hAnsi="Arial" w:cs="Arial"/>
          <w:color w:val="auto"/>
          <w:sz w:val="20"/>
          <w:szCs w:val="20"/>
        </w:rPr>
      </w:pPr>
      <w:r>
        <w:rPr>
          <w:rFonts w:ascii="Arial" w:hAnsi="Arial" w:cs="Arial"/>
          <w:color w:val="auto"/>
          <w:sz w:val="20"/>
          <w:szCs w:val="20"/>
        </w:rPr>
        <w:t>Kluczowe umiejętności podlegające ewaluacji w ramach przedmiotu Podstawy konstrukcji</w:t>
      </w:r>
      <w:r w:rsidR="00804CE6">
        <w:rPr>
          <w:rFonts w:ascii="Arial" w:hAnsi="Arial" w:cs="Arial"/>
          <w:color w:val="auto"/>
          <w:sz w:val="20"/>
          <w:szCs w:val="20"/>
        </w:rPr>
        <w:t xml:space="preserve"> </w:t>
      </w:r>
      <w:r>
        <w:rPr>
          <w:rFonts w:ascii="Arial" w:hAnsi="Arial" w:cs="Arial"/>
          <w:color w:val="auto"/>
          <w:sz w:val="20"/>
          <w:szCs w:val="20"/>
        </w:rPr>
        <w:t>maszyn dotyczą:</w:t>
      </w:r>
    </w:p>
    <w:p w:rsidR="001861C7" w:rsidRDefault="001861C7" w:rsidP="00505E23">
      <w:pPr>
        <w:pStyle w:val="Standard"/>
        <w:spacing w:line="360" w:lineRule="auto"/>
        <w:jc w:val="both"/>
        <w:rPr>
          <w:rFonts w:ascii="Arial" w:hAnsi="Arial" w:cs="Arial"/>
          <w:color w:val="auto"/>
          <w:sz w:val="20"/>
          <w:szCs w:val="20"/>
        </w:rPr>
      </w:pPr>
    </w:p>
    <w:p w:rsidR="001861C7" w:rsidRDefault="001861C7" w:rsidP="00505E23">
      <w:pPr>
        <w:pStyle w:val="Standard"/>
        <w:widowControl w:val="0"/>
        <w:numPr>
          <w:ilvl w:val="0"/>
          <w:numId w:val="91"/>
        </w:numPr>
        <w:spacing w:line="360" w:lineRule="auto"/>
        <w:jc w:val="both"/>
        <w:rPr>
          <w:rFonts w:ascii="Arial" w:hAnsi="Arial" w:cs="Arial"/>
          <w:color w:val="auto"/>
          <w:sz w:val="20"/>
          <w:szCs w:val="20"/>
        </w:rPr>
      </w:pPr>
      <w:r>
        <w:rPr>
          <w:rFonts w:ascii="Arial" w:hAnsi="Arial" w:cs="Arial"/>
          <w:color w:val="auto"/>
          <w:sz w:val="20"/>
          <w:szCs w:val="20"/>
        </w:rPr>
        <w:t>Rozróżnia</w:t>
      </w:r>
      <w:r w:rsidR="004E1708">
        <w:rPr>
          <w:rFonts w:ascii="Arial" w:hAnsi="Arial" w:cs="Arial"/>
          <w:color w:val="auto"/>
          <w:sz w:val="20"/>
          <w:szCs w:val="20"/>
        </w:rPr>
        <w:t>nie mechanizmów i części maszyn,</w:t>
      </w:r>
    </w:p>
    <w:p w:rsidR="001861C7" w:rsidRDefault="001861C7" w:rsidP="00505E23">
      <w:pPr>
        <w:pStyle w:val="Standard"/>
        <w:widowControl w:val="0"/>
        <w:numPr>
          <w:ilvl w:val="0"/>
          <w:numId w:val="91"/>
        </w:numPr>
        <w:spacing w:line="360" w:lineRule="auto"/>
        <w:jc w:val="both"/>
        <w:rPr>
          <w:rFonts w:ascii="Arial" w:hAnsi="Arial" w:cs="Arial"/>
          <w:color w:val="auto"/>
          <w:sz w:val="20"/>
          <w:szCs w:val="20"/>
        </w:rPr>
      </w:pPr>
      <w:r>
        <w:rPr>
          <w:rFonts w:ascii="Arial" w:hAnsi="Arial" w:cs="Arial"/>
          <w:color w:val="auto"/>
          <w:sz w:val="20"/>
          <w:szCs w:val="20"/>
        </w:rPr>
        <w:t>Definiowania p</w:t>
      </w:r>
      <w:r w:rsidR="004E1708">
        <w:rPr>
          <w:rFonts w:ascii="Arial" w:hAnsi="Arial" w:cs="Arial"/>
          <w:color w:val="auto"/>
          <w:sz w:val="20"/>
          <w:szCs w:val="20"/>
        </w:rPr>
        <w:t>ojęć związanych z budową maszyn,</w:t>
      </w:r>
    </w:p>
    <w:p w:rsidR="001861C7" w:rsidRDefault="001861C7" w:rsidP="00505E23">
      <w:pPr>
        <w:pStyle w:val="Standard"/>
        <w:widowControl w:val="0"/>
        <w:numPr>
          <w:ilvl w:val="0"/>
          <w:numId w:val="91"/>
        </w:numPr>
        <w:spacing w:line="360" w:lineRule="auto"/>
        <w:jc w:val="both"/>
        <w:rPr>
          <w:rFonts w:ascii="Arial" w:hAnsi="Arial" w:cs="Arial"/>
          <w:color w:val="auto"/>
          <w:sz w:val="20"/>
          <w:szCs w:val="20"/>
        </w:rPr>
      </w:pPr>
      <w:r>
        <w:rPr>
          <w:rFonts w:ascii="Arial" w:hAnsi="Arial" w:cs="Arial"/>
          <w:color w:val="auto"/>
          <w:sz w:val="20"/>
          <w:szCs w:val="20"/>
        </w:rPr>
        <w:t>Opisy</w:t>
      </w:r>
      <w:r w:rsidR="004E1708">
        <w:rPr>
          <w:rFonts w:ascii="Arial" w:hAnsi="Arial" w:cs="Arial"/>
          <w:color w:val="auto"/>
          <w:sz w:val="20"/>
          <w:szCs w:val="20"/>
        </w:rPr>
        <w:t>wania budowy konstrukcji maszyn.</w:t>
      </w:r>
    </w:p>
    <w:p w:rsidR="00006B22" w:rsidRDefault="00006B22">
      <w:pPr>
        <w:widowControl/>
        <w:suppressAutoHyphens w:val="0"/>
        <w:autoSpaceDN/>
        <w:textAlignment w:val="auto"/>
        <w:rPr>
          <w:rFonts w:ascii="Arial" w:hAnsi="Arial" w:cs="Arial"/>
          <w:b/>
          <w:bCs/>
          <w:sz w:val="20"/>
          <w:szCs w:val="20"/>
        </w:rPr>
      </w:pPr>
      <w:r>
        <w:rPr>
          <w:rFonts w:ascii="Arial" w:hAnsi="Arial" w:cs="Arial"/>
          <w:b/>
          <w:bCs/>
          <w:sz w:val="20"/>
          <w:szCs w:val="20"/>
        </w:rPr>
        <w:br w:type="page"/>
      </w:r>
    </w:p>
    <w:p w:rsidR="001861C7" w:rsidRPr="00356DDF" w:rsidRDefault="001861C7" w:rsidP="00505E23">
      <w:pPr>
        <w:pStyle w:val="Standard"/>
        <w:spacing w:line="360" w:lineRule="auto"/>
        <w:jc w:val="both"/>
        <w:rPr>
          <w:rFonts w:ascii="Arial" w:hAnsi="Arial" w:cs="Arial"/>
          <w:b/>
          <w:bCs/>
          <w:color w:val="auto"/>
          <w:szCs w:val="20"/>
        </w:rPr>
      </w:pPr>
      <w:r w:rsidRPr="00356DDF">
        <w:rPr>
          <w:rFonts w:ascii="Arial" w:hAnsi="Arial" w:cs="Arial"/>
          <w:b/>
          <w:bCs/>
          <w:color w:val="auto"/>
          <w:szCs w:val="20"/>
        </w:rPr>
        <w:lastRenderedPageBreak/>
        <w:t xml:space="preserve">Eksploatacja złóż </w:t>
      </w:r>
    </w:p>
    <w:p w:rsidR="004E1708" w:rsidRDefault="004E1708" w:rsidP="00505E23">
      <w:pPr>
        <w:pStyle w:val="Standard"/>
        <w:spacing w:line="360" w:lineRule="auto"/>
        <w:jc w:val="both"/>
        <w:rPr>
          <w:rFonts w:ascii="Arial" w:hAnsi="Arial" w:cs="Arial"/>
          <w:b/>
          <w:bCs/>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505E23">
      <w:pPr>
        <w:pStyle w:val="Standard"/>
        <w:widowControl w:val="0"/>
        <w:numPr>
          <w:ilvl w:val="0"/>
          <w:numId w:val="89"/>
        </w:numPr>
        <w:spacing w:line="360" w:lineRule="auto"/>
        <w:jc w:val="both"/>
        <w:rPr>
          <w:rFonts w:ascii="Arial" w:hAnsi="Arial" w:cs="Arial"/>
          <w:color w:val="auto"/>
          <w:sz w:val="20"/>
          <w:szCs w:val="20"/>
        </w:rPr>
      </w:pPr>
      <w:r>
        <w:rPr>
          <w:rFonts w:ascii="Arial" w:hAnsi="Arial" w:cs="Arial"/>
          <w:color w:val="auto"/>
          <w:sz w:val="20"/>
          <w:szCs w:val="20"/>
        </w:rPr>
        <w:t>Poznan</w:t>
      </w:r>
      <w:r w:rsidR="004E1708">
        <w:rPr>
          <w:rFonts w:ascii="Arial" w:hAnsi="Arial" w:cs="Arial"/>
          <w:color w:val="auto"/>
          <w:sz w:val="20"/>
          <w:szCs w:val="20"/>
        </w:rPr>
        <w:t>ie struktury geologicznej Ziemi,</w:t>
      </w:r>
    </w:p>
    <w:p w:rsidR="001861C7" w:rsidRDefault="001F1A1C" w:rsidP="00505E23">
      <w:pPr>
        <w:pStyle w:val="Standard"/>
        <w:widowControl w:val="0"/>
        <w:numPr>
          <w:ilvl w:val="0"/>
          <w:numId w:val="89"/>
        </w:numPr>
        <w:spacing w:line="360" w:lineRule="auto"/>
        <w:jc w:val="both"/>
        <w:rPr>
          <w:rFonts w:ascii="Arial" w:hAnsi="Arial" w:cs="Arial"/>
          <w:color w:val="auto"/>
          <w:sz w:val="20"/>
          <w:szCs w:val="20"/>
        </w:rPr>
      </w:pPr>
      <w:r>
        <w:rPr>
          <w:rFonts w:ascii="Arial" w:hAnsi="Arial" w:cs="Arial"/>
          <w:color w:val="auto"/>
          <w:sz w:val="20"/>
          <w:szCs w:val="20"/>
        </w:rPr>
        <w:t xml:space="preserve">Zapoznanie się z metodami i </w:t>
      </w:r>
      <w:r w:rsidR="001861C7">
        <w:rPr>
          <w:rFonts w:ascii="Arial" w:hAnsi="Arial" w:cs="Arial"/>
          <w:color w:val="auto"/>
          <w:sz w:val="20"/>
          <w:szCs w:val="20"/>
        </w:rPr>
        <w:t>systemami eksploatacji kopalin</w:t>
      </w:r>
      <w:r w:rsidR="004E1708">
        <w:rPr>
          <w:rFonts w:ascii="Arial" w:hAnsi="Arial" w:cs="Arial"/>
          <w:color w:val="auto"/>
          <w:sz w:val="20"/>
          <w:szCs w:val="20"/>
        </w:rPr>
        <w:t>,</w:t>
      </w:r>
    </w:p>
    <w:p w:rsidR="001861C7" w:rsidRDefault="001861C7" w:rsidP="00505E23">
      <w:pPr>
        <w:pStyle w:val="Standard"/>
        <w:widowControl w:val="0"/>
        <w:numPr>
          <w:ilvl w:val="0"/>
          <w:numId w:val="89"/>
        </w:numPr>
        <w:spacing w:line="360" w:lineRule="auto"/>
        <w:jc w:val="both"/>
        <w:rPr>
          <w:rFonts w:ascii="Arial" w:hAnsi="Arial" w:cs="Arial"/>
          <w:color w:val="auto"/>
          <w:sz w:val="20"/>
          <w:szCs w:val="20"/>
        </w:rPr>
      </w:pPr>
      <w:r>
        <w:rPr>
          <w:rFonts w:ascii="Arial" w:hAnsi="Arial" w:cs="Arial"/>
          <w:color w:val="auto"/>
          <w:sz w:val="20"/>
          <w:szCs w:val="20"/>
        </w:rPr>
        <w:t>Rozwijanie wiedzy na temat mechaniki skał i górotworu</w:t>
      </w:r>
      <w:r w:rsidR="004E1708">
        <w:rPr>
          <w:rFonts w:ascii="Arial" w:hAnsi="Arial" w:cs="Arial"/>
          <w:color w:val="auto"/>
          <w:sz w:val="20"/>
          <w:szCs w:val="20"/>
        </w:rPr>
        <w:t>,</w:t>
      </w:r>
    </w:p>
    <w:p w:rsidR="001861C7" w:rsidRDefault="001861C7" w:rsidP="00505E23">
      <w:pPr>
        <w:pStyle w:val="Standard"/>
        <w:widowControl w:val="0"/>
        <w:numPr>
          <w:ilvl w:val="0"/>
          <w:numId w:val="89"/>
        </w:numPr>
        <w:spacing w:line="360" w:lineRule="auto"/>
        <w:jc w:val="both"/>
        <w:rPr>
          <w:rFonts w:ascii="Arial" w:hAnsi="Arial" w:cs="Arial"/>
          <w:color w:val="auto"/>
          <w:sz w:val="20"/>
          <w:szCs w:val="20"/>
        </w:rPr>
      </w:pPr>
      <w:r>
        <w:rPr>
          <w:rFonts w:ascii="Arial" w:hAnsi="Arial" w:cs="Arial"/>
          <w:color w:val="auto"/>
          <w:sz w:val="20"/>
          <w:szCs w:val="20"/>
        </w:rPr>
        <w:t>Poznanie rodzajów wyrobisk górniczych i obudowy w nich stosowanej</w:t>
      </w:r>
      <w:r w:rsidR="004E1708">
        <w:rPr>
          <w:rFonts w:ascii="Arial" w:hAnsi="Arial" w:cs="Arial"/>
          <w:color w:val="auto"/>
          <w:sz w:val="20"/>
          <w:szCs w:val="20"/>
        </w:rPr>
        <w:t>,</w:t>
      </w:r>
    </w:p>
    <w:p w:rsidR="001861C7" w:rsidRDefault="001861C7" w:rsidP="00505E23">
      <w:pPr>
        <w:pStyle w:val="Standard"/>
        <w:widowControl w:val="0"/>
        <w:numPr>
          <w:ilvl w:val="0"/>
          <w:numId w:val="89"/>
        </w:numPr>
        <w:spacing w:line="360" w:lineRule="auto"/>
        <w:jc w:val="both"/>
        <w:rPr>
          <w:rFonts w:ascii="Arial" w:hAnsi="Arial" w:cs="Arial"/>
          <w:color w:val="auto"/>
          <w:sz w:val="20"/>
          <w:szCs w:val="20"/>
        </w:rPr>
      </w:pPr>
      <w:r>
        <w:rPr>
          <w:rFonts w:ascii="Arial" w:hAnsi="Arial" w:cs="Arial"/>
          <w:color w:val="auto"/>
          <w:sz w:val="20"/>
          <w:szCs w:val="20"/>
        </w:rPr>
        <w:t>Poz</w:t>
      </w:r>
      <w:r w:rsidR="007528A9">
        <w:rPr>
          <w:rFonts w:ascii="Arial" w:hAnsi="Arial" w:cs="Arial"/>
          <w:color w:val="auto"/>
          <w:sz w:val="20"/>
          <w:szCs w:val="20"/>
        </w:rPr>
        <w:t>nanie metod zwalczania zagrożeń</w:t>
      </w:r>
      <w:r>
        <w:rPr>
          <w:rFonts w:ascii="Arial" w:hAnsi="Arial" w:cs="Arial"/>
          <w:color w:val="auto"/>
          <w:sz w:val="20"/>
          <w:szCs w:val="20"/>
        </w:rPr>
        <w:t xml:space="preserve"> naturalnych w zakładzie górniczym</w:t>
      </w:r>
      <w:r w:rsidR="004E1708">
        <w:rPr>
          <w:rFonts w:ascii="Arial" w:hAnsi="Arial" w:cs="Arial"/>
          <w:color w:val="auto"/>
          <w:sz w:val="20"/>
          <w:szCs w:val="20"/>
        </w:rPr>
        <w:t>,</w:t>
      </w:r>
    </w:p>
    <w:p w:rsidR="001861C7" w:rsidRPr="006035EE" w:rsidRDefault="001861C7" w:rsidP="00505E23">
      <w:pPr>
        <w:pStyle w:val="Standard"/>
        <w:widowControl w:val="0"/>
        <w:numPr>
          <w:ilvl w:val="0"/>
          <w:numId w:val="89"/>
        </w:numPr>
        <w:spacing w:line="360" w:lineRule="auto"/>
        <w:jc w:val="both"/>
        <w:rPr>
          <w:rFonts w:ascii="Arial" w:hAnsi="Arial" w:cs="Arial"/>
          <w:color w:val="auto"/>
          <w:sz w:val="20"/>
          <w:szCs w:val="20"/>
        </w:rPr>
      </w:pPr>
      <w:r>
        <w:rPr>
          <w:rFonts w:ascii="Arial" w:hAnsi="Arial" w:cs="Arial"/>
          <w:color w:val="auto"/>
          <w:sz w:val="20"/>
          <w:szCs w:val="20"/>
        </w:rPr>
        <w:t>Zapoznanie się rodzajem robót górniczych</w:t>
      </w:r>
      <w:r w:rsidR="004E1708">
        <w:rPr>
          <w:rFonts w:ascii="Arial" w:hAnsi="Arial" w:cs="Arial"/>
          <w:color w:val="auto"/>
          <w:sz w:val="20"/>
          <w:szCs w:val="20"/>
        </w:rPr>
        <w:t>.</w:t>
      </w:r>
    </w:p>
    <w:p w:rsidR="004E1708" w:rsidRDefault="004E1708" w:rsidP="00505E23">
      <w:pPr>
        <w:pStyle w:val="Standard"/>
        <w:spacing w:line="360" w:lineRule="auto"/>
        <w:jc w:val="both"/>
        <w:rPr>
          <w:rFonts w:ascii="Arial" w:hAnsi="Arial" w:cs="Arial"/>
          <w:b/>
          <w:bCs/>
          <w:color w:val="auto"/>
          <w:sz w:val="20"/>
          <w:szCs w:val="20"/>
        </w:rPr>
      </w:pPr>
    </w:p>
    <w:p w:rsidR="001861C7" w:rsidRDefault="001861C7" w:rsidP="00505E23">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operacyjne:</w:t>
      </w:r>
    </w:p>
    <w:p w:rsidR="001861C7" w:rsidRDefault="00C4638D" w:rsidP="00505E23">
      <w:pPr>
        <w:pStyle w:val="Standard"/>
        <w:widowControl w:val="0"/>
        <w:numPr>
          <w:ilvl w:val="0"/>
          <w:numId w:val="90"/>
        </w:numPr>
        <w:spacing w:line="360" w:lineRule="auto"/>
        <w:jc w:val="both"/>
        <w:rPr>
          <w:rFonts w:ascii="Arial" w:hAnsi="Arial" w:cs="Arial"/>
          <w:color w:val="auto"/>
          <w:sz w:val="20"/>
          <w:szCs w:val="20"/>
        </w:rPr>
      </w:pPr>
      <w:r>
        <w:rPr>
          <w:rFonts w:ascii="Arial" w:hAnsi="Arial" w:cs="Arial"/>
          <w:color w:val="auto"/>
          <w:sz w:val="20"/>
          <w:szCs w:val="20"/>
        </w:rPr>
        <w:t xml:space="preserve">określić </w:t>
      </w:r>
      <w:r w:rsidR="001861C7">
        <w:rPr>
          <w:rFonts w:ascii="Arial" w:hAnsi="Arial" w:cs="Arial"/>
          <w:color w:val="auto"/>
          <w:sz w:val="20"/>
          <w:szCs w:val="20"/>
        </w:rPr>
        <w:t>strukturę budowy ziemi</w:t>
      </w:r>
      <w:r w:rsidR="004E1708">
        <w:rPr>
          <w:rFonts w:ascii="Arial" w:hAnsi="Arial" w:cs="Arial"/>
          <w:color w:val="auto"/>
          <w:sz w:val="20"/>
          <w:szCs w:val="20"/>
        </w:rPr>
        <w:t>,</w:t>
      </w:r>
    </w:p>
    <w:p w:rsidR="001861C7" w:rsidRDefault="001861C7" w:rsidP="00505E23">
      <w:pPr>
        <w:pStyle w:val="Standard"/>
        <w:widowControl w:val="0"/>
        <w:numPr>
          <w:ilvl w:val="0"/>
          <w:numId w:val="90"/>
        </w:numPr>
        <w:spacing w:line="360" w:lineRule="auto"/>
        <w:jc w:val="both"/>
        <w:rPr>
          <w:rFonts w:ascii="Arial" w:hAnsi="Arial" w:cs="Arial"/>
          <w:color w:val="auto"/>
          <w:sz w:val="20"/>
          <w:szCs w:val="20"/>
        </w:rPr>
      </w:pPr>
      <w:r>
        <w:rPr>
          <w:rFonts w:ascii="Arial" w:hAnsi="Arial" w:cs="Arial"/>
          <w:color w:val="auto"/>
          <w:sz w:val="20"/>
          <w:szCs w:val="20"/>
        </w:rPr>
        <w:t>rozróżnić rodzaje skał i minerałów</w:t>
      </w:r>
      <w:r w:rsidR="004E1708">
        <w:rPr>
          <w:rFonts w:ascii="Arial" w:hAnsi="Arial" w:cs="Arial"/>
          <w:color w:val="auto"/>
          <w:sz w:val="20"/>
          <w:szCs w:val="20"/>
        </w:rPr>
        <w:t>,</w:t>
      </w:r>
    </w:p>
    <w:p w:rsidR="001861C7" w:rsidRDefault="001861C7"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rozpoznać metody podziemnego wydobycia kopalin</w:t>
      </w:r>
      <w:r w:rsidR="004E1708">
        <w:rPr>
          <w:rFonts w:ascii="Arial" w:hAnsi="Arial" w:cs="Arial"/>
          <w:color w:val="auto"/>
          <w:sz w:val="20"/>
          <w:szCs w:val="20"/>
        </w:rPr>
        <w:t>,</w:t>
      </w:r>
    </w:p>
    <w:p w:rsidR="001861C7" w:rsidRDefault="00C4638D"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s</w:t>
      </w:r>
      <w:r w:rsidR="00006B22">
        <w:rPr>
          <w:rFonts w:ascii="Arial" w:hAnsi="Arial" w:cs="Arial"/>
          <w:color w:val="auto"/>
          <w:sz w:val="20"/>
          <w:szCs w:val="20"/>
        </w:rPr>
        <w:t xml:space="preserve">klasyfikować wody </w:t>
      </w:r>
      <w:r w:rsidR="001861C7">
        <w:rPr>
          <w:rFonts w:ascii="Arial" w:hAnsi="Arial" w:cs="Arial"/>
          <w:color w:val="auto"/>
          <w:sz w:val="20"/>
          <w:szCs w:val="20"/>
        </w:rPr>
        <w:t>według występowania w środowisku skalnym</w:t>
      </w:r>
      <w:r w:rsidR="004E1708">
        <w:rPr>
          <w:rFonts w:ascii="Arial" w:hAnsi="Arial" w:cs="Arial"/>
          <w:color w:val="auto"/>
          <w:sz w:val="20"/>
          <w:szCs w:val="20"/>
        </w:rPr>
        <w:t>,</w:t>
      </w:r>
    </w:p>
    <w:p w:rsidR="001861C7" w:rsidRDefault="00C4638D"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 xml:space="preserve">określić </w:t>
      </w:r>
      <w:r w:rsidR="007528A9">
        <w:rPr>
          <w:rFonts w:ascii="Arial" w:hAnsi="Arial" w:cs="Arial"/>
          <w:color w:val="auto"/>
          <w:sz w:val="20"/>
          <w:szCs w:val="20"/>
        </w:rPr>
        <w:t xml:space="preserve">stan naprężeń w </w:t>
      </w:r>
      <w:r w:rsidR="001861C7">
        <w:rPr>
          <w:rFonts w:ascii="Arial" w:hAnsi="Arial" w:cs="Arial"/>
          <w:color w:val="auto"/>
          <w:sz w:val="20"/>
          <w:szCs w:val="20"/>
        </w:rPr>
        <w:t>górotworze</w:t>
      </w:r>
      <w:r w:rsidR="004E1708">
        <w:rPr>
          <w:rFonts w:ascii="Arial" w:hAnsi="Arial" w:cs="Arial"/>
          <w:color w:val="auto"/>
          <w:sz w:val="20"/>
          <w:szCs w:val="20"/>
        </w:rPr>
        <w:t>,</w:t>
      </w:r>
    </w:p>
    <w:p w:rsidR="001861C7" w:rsidRDefault="001861C7"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sporządzić profil geologiczny dla wyrobiska</w:t>
      </w:r>
      <w:r w:rsidR="004E1708">
        <w:rPr>
          <w:rFonts w:ascii="Arial" w:hAnsi="Arial" w:cs="Arial"/>
          <w:color w:val="auto"/>
          <w:sz w:val="20"/>
          <w:szCs w:val="20"/>
        </w:rPr>
        <w:t>,</w:t>
      </w:r>
    </w:p>
    <w:p w:rsidR="001861C7" w:rsidRDefault="001861C7"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rozróżnić metody wydobywania kopalin</w:t>
      </w:r>
      <w:r w:rsidR="004E1708">
        <w:rPr>
          <w:rFonts w:ascii="Arial" w:hAnsi="Arial" w:cs="Arial"/>
          <w:color w:val="auto"/>
          <w:sz w:val="20"/>
          <w:szCs w:val="20"/>
        </w:rPr>
        <w:t>,</w:t>
      </w:r>
    </w:p>
    <w:p w:rsidR="001861C7" w:rsidRDefault="00C4638D"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s</w:t>
      </w:r>
      <w:r w:rsidR="001861C7">
        <w:rPr>
          <w:rFonts w:ascii="Arial" w:hAnsi="Arial" w:cs="Arial"/>
          <w:color w:val="auto"/>
          <w:sz w:val="20"/>
          <w:szCs w:val="20"/>
        </w:rPr>
        <w:t>klasyfikować wyrobiska górnicze</w:t>
      </w:r>
      <w:r w:rsidR="004E1708">
        <w:rPr>
          <w:rFonts w:ascii="Arial" w:hAnsi="Arial" w:cs="Arial"/>
          <w:color w:val="auto"/>
          <w:sz w:val="20"/>
          <w:szCs w:val="20"/>
        </w:rPr>
        <w:t>,</w:t>
      </w:r>
    </w:p>
    <w:p w:rsidR="001861C7" w:rsidRDefault="001861C7" w:rsidP="00505E23">
      <w:pPr>
        <w:pStyle w:val="Standard"/>
        <w:widowControl w:val="0"/>
        <w:numPr>
          <w:ilvl w:val="0"/>
          <w:numId w:val="90"/>
        </w:numPr>
        <w:spacing w:line="360" w:lineRule="auto"/>
        <w:rPr>
          <w:rFonts w:ascii="Arial" w:hAnsi="Arial" w:cs="Arial"/>
          <w:color w:val="auto"/>
          <w:sz w:val="20"/>
          <w:szCs w:val="20"/>
        </w:rPr>
      </w:pPr>
      <w:r>
        <w:rPr>
          <w:rFonts w:ascii="Arial" w:hAnsi="Arial" w:cs="Arial"/>
          <w:color w:val="auto"/>
          <w:sz w:val="20"/>
          <w:szCs w:val="20"/>
        </w:rPr>
        <w:t>rozróżnić obudowy wyrobisk górniczych</w:t>
      </w:r>
      <w:r w:rsidR="004E1708">
        <w:rPr>
          <w:rFonts w:ascii="Arial" w:hAnsi="Arial" w:cs="Arial"/>
          <w:color w:val="auto"/>
          <w:sz w:val="20"/>
          <w:szCs w:val="20"/>
        </w:rPr>
        <w:t>,</w:t>
      </w:r>
    </w:p>
    <w:p w:rsidR="001861C7" w:rsidRDefault="00C4638D" w:rsidP="00505E23">
      <w:pPr>
        <w:pStyle w:val="Standard"/>
        <w:widowControl w:val="0"/>
        <w:numPr>
          <w:ilvl w:val="0"/>
          <w:numId w:val="90"/>
        </w:numPr>
        <w:spacing w:line="360" w:lineRule="auto"/>
      </w:pPr>
      <w:r>
        <w:rPr>
          <w:rFonts w:ascii="Arial" w:hAnsi="Arial" w:cs="Arial"/>
          <w:color w:val="auto"/>
          <w:sz w:val="20"/>
          <w:szCs w:val="20"/>
        </w:rPr>
        <w:t>za</w:t>
      </w:r>
      <w:r w:rsidR="001861C7">
        <w:rPr>
          <w:rFonts w:ascii="Arial" w:hAnsi="Arial" w:cs="Arial"/>
          <w:color w:val="auto"/>
          <w:sz w:val="20"/>
          <w:szCs w:val="20"/>
        </w:rPr>
        <w:t xml:space="preserve">stosować </w:t>
      </w:r>
      <w:r w:rsidR="001861C7" w:rsidRPr="006666C8">
        <w:rPr>
          <w:rFonts w:ascii="Arial" w:hAnsi="Arial" w:cs="Arial"/>
          <w:color w:val="auto"/>
          <w:sz w:val="20"/>
          <w:szCs w:val="20"/>
        </w:rPr>
        <w:t xml:space="preserve">przepisy prawa geologicznego i górniczego podczas </w:t>
      </w:r>
      <w:r w:rsidR="004E1708">
        <w:rPr>
          <w:rFonts w:ascii="Arial" w:hAnsi="Arial" w:cs="Arial"/>
          <w:color w:val="auto"/>
          <w:sz w:val="20"/>
          <w:szCs w:val="20"/>
        </w:rPr>
        <w:t>wykonywania prac,</w:t>
      </w:r>
    </w:p>
    <w:p w:rsidR="001861C7" w:rsidRDefault="00C4638D" w:rsidP="00505E23">
      <w:pPr>
        <w:pStyle w:val="Standard"/>
        <w:numPr>
          <w:ilvl w:val="0"/>
          <w:numId w:val="90"/>
        </w:numPr>
        <w:spacing w:line="360" w:lineRule="auto"/>
        <w:rPr>
          <w:rFonts w:ascii="Arial" w:hAnsi="Arial" w:cs="Arial"/>
          <w:color w:val="auto"/>
          <w:sz w:val="20"/>
          <w:szCs w:val="20"/>
        </w:rPr>
      </w:pPr>
      <w:r>
        <w:rPr>
          <w:rFonts w:ascii="Arial" w:hAnsi="Arial" w:cs="Arial"/>
          <w:color w:val="auto"/>
          <w:sz w:val="20"/>
          <w:szCs w:val="20"/>
        </w:rPr>
        <w:t xml:space="preserve">określić </w:t>
      </w:r>
      <w:r w:rsidR="001861C7">
        <w:rPr>
          <w:rFonts w:ascii="Arial" w:hAnsi="Arial" w:cs="Arial"/>
          <w:color w:val="auto"/>
          <w:sz w:val="20"/>
          <w:szCs w:val="20"/>
        </w:rPr>
        <w:t>rodzaje zagrożeń</w:t>
      </w:r>
      <w:r w:rsidR="00804CE6">
        <w:rPr>
          <w:rFonts w:ascii="Arial" w:hAnsi="Arial" w:cs="Arial"/>
          <w:color w:val="auto"/>
          <w:sz w:val="20"/>
          <w:szCs w:val="20"/>
        </w:rPr>
        <w:t xml:space="preserve"> </w:t>
      </w:r>
      <w:r w:rsidR="001861C7">
        <w:rPr>
          <w:rFonts w:ascii="Arial" w:hAnsi="Arial" w:cs="Arial"/>
          <w:color w:val="auto"/>
          <w:sz w:val="20"/>
          <w:szCs w:val="20"/>
        </w:rPr>
        <w:t>naturalnych występujących w zakładzie górniczym oraz metody ich zwalczania i profilaktyki</w:t>
      </w:r>
      <w:r w:rsidR="004E1708">
        <w:rPr>
          <w:rFonts w:ascii="Arial" w:hAnsi="Arial" w:cs="Arial"/>
          <w:color w:val="auto"/>
          <w:sz w:val="20"/>
          <w:szCs w:val="20"/>
        </w:rPr>
        <w:t>,</w:t>
      </w:r>
    </w:p>
    <w:p w:rsidR="001861C7" w:rsidRDefault="001861C7" w:rsidP="00505E23">
      <w:pPr>
        <w:pStyle w:val="Standard"/>
        <w:numPr>
          <w:ilvl w:val="0"/>
          <w:numId w:val="90"/>
        </w:numPr>
        <w:spacing w:line="360" w:lineRule="auto"/>
        <w:rPr>
          <w:rFonts w:ascii="Arial" w:hAnsi="Arial" w:cs="Arial"/>
          <w:color w:val="auto"/>
          <w:sz w:val="20"/>
          <w:szCs w:val="20"/>
        </w:rPr>
      </w:pPr>
      <w:r>
        <w:rPr>
          <w:rFonts w:ascii="Arial" w:hAnsi="Arial" w:cs="Arial"/>
          <w:color w:val="auto"/>
          <w:sz w:val="20"/>
          <w:szCs w:val="20"/>
        </w:rPr>
        <w:t>rozróżnić sposoby udostępniania złóż</w:t>
      </w:r>
      <w:r w:rsidR="004E1708">
        <w:rPr>
          <w:rFonts w:ascii="Arial" w:hAnsi="Arial" w:cs="Arial"/>
          <w:color w:val="auto"/>
          <w:sz w:val="20"/>
          <w:szCs w:val="20"/>
        </w:rPr>
        <w:t>,</w:t>
      </w:r>
    </w:p>
    <w:p w:rsidR="001861C7" w:rsidRDefault="001861C7" w:rsidP="00505E23">
      <w:pPr>
        <w:pStyle w:val="Standard"/>
        <w:numPr>
          <w:ilvl w:val="0"/>
          <w:numId w:val="90"/>
        </w:numPr>
        <w:spacing w:line="360" w:lineRule="auto"/>
        <w:rPr>
          <w:rFonts w:ascii="Arial" w:hAnsi="Arial" w:cs="Arial"/>
          <w:color w:val="auto"/>
          <w:sz w:val="20"/>
          <w:szCs w:val="20"/>
        </w:rPr>
      </w:pPr>
      <w:r>
        <w:rPr>
          <w:rFonts w:ascii="Arial" w:hAnsi="Arial" w:cs="Arial"/>
          <w:color w:val="auto"/>
          <w:sz w:val="20"/>
          <w:szCs w:val="20"/>
        </w:rPr>
        <w:t>rozróżnić sposoby likwidacji wyrobisk</w:t>
      </w:r>
      <w:r w:rsidR="004E1708">
        <w:rPr>
          <w:rFonts w:ascii="Arial" w:hAnsi="Arial" w:cs="Arial"/>
          <w:color w:val="auto"/>
          <w:sz w:val="20"/>
          <w:szCs w:val="20"/>
        </w:rPr>
        <w:t>,</w:t>
      </w:r>
    </w:p>
    <w:p w:rsidR="001861C7" w:rsidRDefault="001861C7" w:rsidP="00505E23">
      <w:pPr>
        <w:pStyle w:val="Standard"/>
        <w:numPr>
          <w:ilvl w:val="0"/>
          <w:numId w:val="90"/>
        </w:numPr>
        <w:spacing w:line="360" w:lineRule="auto"/>
        <w:rPr>
          <w:rFonts w:ascii="Arial" w:hAnsi="Arial" w:cs="Arial"/>
          <w:color w:val="auto"/>
          <w:sz w:val="20"/>
          <w:szCs w:val="20"/>
        </w:rPr>
      </w:pPr>
      <w:r>
        <w:rPr>
          <w:rFonts w:ascii="Arial" w:hAnsi="Arial" w:cs="Arial"/>
          <w:color w:val="auto"/>
          <w:sz w:val="20"/>
          <w:szCs w:val="20"/>
        </w:rPr>
        <w:t>wymienić systemy eksploatacji kopalin</w:t>
      </w:r>
      <w:r w:rsidR="004E1708">
        <w:rPr>
          <w:rFonts w:ascii="Arial" w:hAnsi="Arial" w:cs="Arial"/>
          <w:color w:val="auto"/>
          <w:sz w:val="20"/>
          <w:szCs w:val="20"/>
        </w:rPr>
        <w:t>,</w:t>
      </w:r>
    </w:p>
    <w:p w:rsidR="001861C7" w:rsidRDefault="00C4638D" w:rsidP="00505E23">
      <w:pPr>
        <w:pStyle w:val="Standard"/>
        <w:numPr>
          <w:ilvl w:val="0"/>
          <w:numId w:val="90"/>
        </w:numPr>
        <w:spacing w:line="360" w:lineRule="auto"/>
        <w:rPr>
          <w:rFonts w:ascii="Arial" w:hAnsi="Arial" w:cs="Arial"/>
          <w:color w:val="auto"/>
          <w:sz w:val="20"/>
          <w:szCs w:val="20"/>
        </w:rPr>
      </w:pPr>
      <w:r>
        <w:rPr>
          <w:rFonts w:ascii="Arial" w:hAnsi="Arial" w:cs="Arial"/>
          <w:color w:val="auto"/>
          <w:sz w:val="20"/>
          <w:szCs w:val="20"/>
        </w:rPr>
        <w:lastRenderedPageBreak/>
        <w:t xml:space="preserve">określić </w:t>
      </w:r>
      <w:r w:rsidR="001861C7">
        <w:rPr>
          <w:rFonts w:ascii="Arial" w:hAnsi="Arial" w:cs="Arial"/>
          <w:color w:val="auto"/>
          <w:sz w:val="20"/>
          <w:szCs w:val="20"/>
        </w:rPr>
        <w:t>zasady wentylacji i klimatyzacji w podziemnych wyrobisk górniczych</w:t>
      </w:r>
      <w:r w:rsidR="004E1708">
        <w:rPr>
          <w:rFonts w:ascii="Arial" w:hAnsi="Arial" w:cs="Arial"/>
          <w:color w:val="auto"/>
          <w:sz w:val="20"/>
          <w:szCs w:val="20"/>
        </w:rPr>
        <w:t>.</w:t>
      </w:r>
    </w:p>
    <w:p w:rsidR="00734CF6" w:rsidRDefault="00734CF6" w:rsidP="00804CE6">
      <w:pPr>
        <w:pStyle w:val="Standard"/>
        <w:spacing w:line="360" w:lineRule="auto"/>
        <w:rPr>
          <w:rFonts w:ascii="Arial" w:hAnsi="Arial" w:cs="Arial"/>
          <w:b/>
          <w:bCs/>
          <w:color w:val="auto"/>
          <w:sz w:val="20"/>
          <w:szCs w:val="20"/>
        </w:rPr>
      </w:pPr>
    </w:p>
    <w:p w:rsidR="001861C7" w:rsidRPr="006035EE" w:rsidRDefault="001861C7" w:rsidP="00804CE6">
      <w:pPr>
        <w:pStyle w:val="Standard"/>
        <w:spacing w:line="360" w:lineRule="auto"/>
        <w:rPr>
          <w:rFonts w:ascii="Arial" w:hAnsi="Arial" w:cs="Arial"/>
          <w:b/>
          <w:bCs/>
          <w:color w:val="auto"/>
          <w:sz w:val="20"/>
          <w:szCs w:val="20"/>
        </w:rPr>
      </w:pPr>
      <w:r w:rsidRPr="006035EE">
        <w:rPr>
          <w:rFonts w:ascii="Arial" w:hAnsi="Arial" w:cs="Arial"/>
          <w:b/>
          <w:bCs/>
          <w:color w:val="auto"/>
          <w:sz w:val="20"/>
          <w:szCs w:val="20"/>
        </w:rPr>
        <w:t>MATERIAŁ NAUCZANIA Eksploatacja złóż</w:t>
      </w:r>
    </w:p>
    <w:tbl>
      <w:tblPr>
        <w:tblW w:w="13858" w:type="dxa"/>
        <w:tblInd w:w="2" w:type="dxa"/>
        <w:tblLayout w:type="fixed"/>
        <w:tblCellMar>
          <w:left w:w="10" w:type="dxa"/>
          <w:right w:w="10" w:type="dxa"/>
        </w:tblCellMar>
        <w:tblLook w:val="0000" w:firstRow="0" w:lastRow="0" w:firstColumn="0" w:lastColumn="0" w:noHBand="0" w:noVBand="0"/>
      </w:tblPr>
      <w:tblGrid>
        <w:gridCol w:w="1661"/>
        <w:gridCol w:w="3072"/>
        <w:gridCol w:w="1472"/>
        <w:gridCol w:w="2975"/>
        <w:gridCol w:w="3261"/>
        <w:gridCol w:w="1417"/>
      </w:tblGrid>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w:t>
            </w:r>
            <w:r w:rsidR="00E00D28">
              <w:rPr>
                <w:rFonts w:ascii="Arial" w:hAnsi="Arial" w:cs="Arial"/>
                <w:color w:val="auto"/>
                <w:sz w:val="20"/>
                <w:szCs w:val="20"/>
              </w:rPr>
              <w:t xml:space="preserve"> </w:t>
            </w:r>
            <w:r w:rsidR="00006B22">
              <w:rPr>
                <w:rFonts w:ascii="Arial" w:hAnsi="Arial" w:cs="Arial"/>
                <w:color w:val="auto"/>
                <w:sz w:val="20"/>
                <w:szCs w:val="20"/>
              </w:rPr>
              <w:t>Podstawy geologii złożowej i </w:t>
            </w:r>
            <w:r>
              <w:rPr>
                <w:rFonts w:ascii="Arial" w:hAnsi="Arial" w:cs="Arial"/>
                <w:color w:val="auto"/>
                <w:sz w:val="20"/>
                <w:szCs w:val="20"/>
              </w:rPr>
              <w:t>górnictwa podziemnego</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006B22" w:rsidRDefault="001861C7" w:rsidP="00006B22">
            <w:pPr>
              <w:pStyle w:val="Standard"/>
              <w:numPr>
                <w:ilvl w:val="0"/>
                <w:numId w:val="141"/>
              </w:numPr>
              <w:rPr>
                <w:rFonts w:ascii="Arial" w:hAnsi="Arial" w:cs="Arial"/>
                <w:color w:val="auto"/>
                <w:sz w:val="20"/>
                <w:szCs w:val="20"/>
              </w:rPr>
            </w:pPr>
            <w:r>
              <w:rPr>
                <w:rFonts w:ascii="Arial" w:hAnsi="Arial" w:cs="Arial"/>
                <w:color w:val="auto"/>
                <w:sz w:val="20"/>
                <w:szCs w:val="20"/>
              </w:rPr>
              <w:t>Struktura geologiczna Ziemi</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4"/>
              </w:numPr>
              <w:rPr>
                <w:rFonts w:ascii="Arial" w:hAnsi="Arial" w:cs="Arial"/>
                <w:color w:val="auto"/>
                <w:sz w:val="20"/>
                <w:szCs w:val="20"/>
              </w:rPr>
            </w:pPr>
            <w:r>
              <w:rPr>
                <w:rFonts w:ascii="Arial" w:hAnsi="Arial" w:cs="Arial"/>
                <w:color w:val="auto"/>
                <w:sz w:val="20"/>
                <w:szCs w:val="20"/>
              </w:rPr>
              <w:t>opisać strukturę budowy ziemi</w:t>
            </w:r>
          </w:p>
          <w:p w:rsidR="001861C7" w:rsidRDefault="001861C7" w:rsidP="0096242B">
            <w:pPr>
              <w:pStyle w:val="Standard"/>
              <w:numPr>
                <w:ilvl w:val="0"/>
                <w:numId w:val="134"/>
              </w:numPr>
              <w:rPr>
                <w:rFonts w:ascii="Arial" w:hAnsi="Arial" w:cs="Arial"/>
                <w:color w:val="auto"/>
                <w:sz w:val="20"/>
                <w:szCs w:val="20"/>
              </w:rPr>
            </w:pPr>
            <w:r>
              <w:rPr>
                <w:rFonts w:ascii="Arial" w:hAnsi="Arial" w:cs="Arial"/>
                <w:color w:val="auto"/>
                <w:sz w:val="20"/>
                <w:szCs w:val="20"/>
              </w:rPr>
              <w:t>wymienić epoki geologiczne</w:t>
            </w:r>
          </w:p>
          <w:p w:rsidR="001861C7" w:rsidRDefault="001861C7" w:rsidP="0096242B">
            <w:pPr>
              <w:pStyle w:val="Standard"/>
              <w:numPr>
                <w:ilvl w:val="0"/>
                <w:numId w:val="134"/>
              </w:numPr>
              <w:rPr>
                <w:rFonts w:ascii="Arial" w:hAnsi="Arial" w:cs="Arial"/>
                <w:color w:val="auto"/>
                <w:sz w:val="20"/>
                <w:szCs w:val="20"/>
              </w:rPr>
            </w:pPr>
            <w:r>
              <w:rPr>
                <w:rFonts w:ascii="Arial" w:hAnsi="Arial" w:cs="Arial"/>
                <w:color w:val="auto"/>
                <w:sz w:val="20"/>
                <w:szCs w:val="20"/>
              </w:rPr>
              <w:t>wysz</w:t>
            </w:r>
            <w:r w:rsidR="00006B22">
              <w:rPr>
                <w:rFonts w:ascii="Arial" w:hAnsi="Arial" w:cs="Arial"/>
                <w:color w:val="auto"/>
                <w:sz w:val="20"/>
                <w:szCs w:val="20"/>
              </w:rPr>
              <w:t>czególnić procesy skałotwórcze</w:t>
            </w:r>
          </w:p>
          <w:p w:rsidR="001861C7" w:rsidRPr="00EA2BEC" w:rsidRDefault="001861C7" w:rsidP="00006B22">
            <w:pPr>
              <w:pStyle w:val="Standard"/>
              <w:numPr>
                <w:ilvl w:val="0"/>
                <w:numId w:val="134"/>
              </w:numPr>
              <w:rPr>
                <w:rFonts w:ascii="Arial" w:hAnsi="Arial" w:cs="Arial"/>
                <w:color w:val="auto"/>
                <w:sz w:val="20"/>
                <w:szCs w:val="20"/>
              </w:rPr>
            </w:pPr>
            <w:r>
              <w:rPr>
                <w:rFonts w:ascii="Arial" w:hAnsi="Arial" w:cs="Arial"/>
                <w:color w:val="auto"/>
                <w:sz w:val="20"/>
                <w:szCs w:val="20"/>
              </w:rPr>
              <w:t>określić metody okre</w:t>
            </w:r>
            <w:r w:rsidR="00006B22">
              <w:rPr>
                <w:rFonts w:ascii="Arial" w:hAnsi="Arial" w:cs="Arial"/>
                <w:color w:val="auto"/>
                <w:sz w:val="20"/>
                <w:szCs w:val="20"/>
              </w:rPr>
              <w:t>ślenia względnego wieku skał i </w:t>
            </w:r>
            <w:r>
              <w:rPr>
                <w:rFonts w:ascii="Arial" w:hAnsi="Arial" w:cs="Arial"/>
                <w:color w:val="auto"/>
                <w:sz w:val="20"/>
                <w:szCs w:val="20"/>
              </w:rPr>
              <w:t>procesów geologicznych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4"/>
              </w:numPr>
              <w:rPr>
                <w:rFonts w:ascii="Arial" w:hAnsi="Arial" w:cs="Arial"/>
                <w:color w:val="auto"/>
                <w:sz w:val="20"/>
                <w:szCs w:val="20"/>
              </w:rPr>
            </w:pPr>
            <w:r>
              <w:rPr>
                <w:rFonts w:ascii="Arial" w:hAnsi="Arial" w:cs="Arial"/>
                <w:color w:val="auto"/>
                <w:sz w:val="20"/>
                <w:szCs w:val="20"/>
              </w:rPr>
              <w:t>scharakteryzować wiek geologiczny skał</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 xml:space="preserve">Skały </w:t>
            </w:r>
            <w:r w:rsidR="001F1A1C">
              <w:rPr>
                <w:rFonts w:ascii="Arial" w:hAnsi="Arial" w:cs="Arial"/>
                <w:color w:val="auto"/>
                <w:sz w:val="20"/>
                <w:szCs w:val="20"/>
              </w:rPr>
              <w:t>i </w:t>
            </w:r>
            <w:r>
              <w:rPr>
                <w:rFonts w:ascii="Arial" w:hAnsi="Arial" w:cs="Arial"/>
                <w:color w:val="auto"/>
                <w:sz w:val="20"/>
                <w:szCs w:val="20"/>
              </w:rPr>
              <w:t>minerały</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006B22" w:rsidP="0096242B">
            <w:pPr>
              <w:pStyle w:val="Standard"/>
              <w:numPr>
                <w:ilvl w:val="0"/>
                <w:numId w:val="135"/>
              </w:numPr>
              <w:rPr>
                <w:rFonts w:ascii="Arial" w:hAnsi="Arial" w:cs="Arial"/>
                <w:color w:val="auto"/>
                <w:sz w:val="20"/>
                <w:szCs w:val="20"/>
              </w:rPr>
            </w:pPr>
            <w:r>
              <w:rPr>
                <w:rFonts w:ascii="Arial" w:hAnsi="Arial" w:cs="Arial"/>
                <w:color w:val="auto"/>
                <w:sz w:val="20"/>
                <w:szCs w:val="20"/>
              </w:rPr>
              <w:t>rozpoznać rodzaje skał i </w:t>
            </w:r>
            <w:r w:rsidR="001861C7">
              <w:rPr>
                <w:rFonts w:ascii="Arial" w:hAnsi="Arial" w:cs="Arial"/>
                <w:color w:val="auto"/>
                <w:sz w:val="20"/>
                <w:szCs w:val="20"/>
              </w:rPr>
              <w:t>minerałów</w:t>
            </w:r>
          </w:p>
          <w:p w:rsidR="001861C7" w:rsidRDefault="00006B22" w:rsidP="0096242B">
            <w:pPr>
              <w:pStyle w:val="Standard"/>
              <w:numPr>
                <w:ilvl w:val="0"/>
                <w:numId w:val="135"/>
              </w:numPr>
              <w:rPr>
                <w:rFonts w:ascii="Arial" w:hAnsi="Arial" w:cs="Arial"/>
                <w:color w:val="auto"/>
                <w:sz w:val="20"/>
                <w:szCs w:val="20"/>
              </w:rPr>
            </w:pPr>
            <w:r>
              <w:rPr>
                <w:rFonts w:ascii="Arial" w:hAnsi="Arial" w:cs="Arial"/>
                <w:color w:val="auto"/>
                <w:sz w:val="20"/>
                <w:szCs w:val="20"/>
              </w:rPr>
              <w:t>określić właściwości i </w:t>
            </w:r>
            <w:r w:rsidR="001861C7">
              <w:rPr>
                <w:rFonts w:ascii="Arial" w:hAnsi="Arial" w:cs="Arial"/>
                <w:color w:val="auto"/>
                <w:sz w:val="20"/>
                <w:szCs w:val="20"/>
              </w:rPr>
              <w:t>budowę skał</w:t>
            </w:r>
          </w:p>
          <w:p w:rsidR="001861C7" w:rsidRDefault="001861C7" w:rsidP="0096242B">
            <w:pPr>
              <w:pStyle w:val="Standard"/>
              <w:numPr>
                <w:ilvl w:val="0"/>
                <w:numId w:val="135"/>
              </w:numPr>
              <w:rPr>
                <w:rFonts w:ascii="Arial" w:hAnsi="Arial" w:cs="Arial"/>
                <w:color w:val="auto"/>
                <w:sz w:val="20"/>
                <w:szCs w:val="20"/>
              </w:rPr>
            </w:pPr>
            <w:r>
              <w:rPr>
                <w:rFonts w:ascii="Arial" w:hAnsi="Arial" w:cs="Arial"/>
                <w:color w:val="auto"/>
                <w:sz w:val="20"/>
                <w:szCs w:val="20"/>
              </w:rPr>
              <w:t>określić własności minerałów</w:t>
            </w:r>
          </w:p>
          <w:p w:rsidR="001861C7" w:rsidRDefault="001861C7" w:rsidP="0096242B">
            <w:pPr>
              <w:pStyle w:val="Standard"/>
              <w:numPr>
                <w:ilvl w:val="0"/>
                <w:numId w:val="135"/>
              </w:numPr>
              <w:rPr>
                <w:rFonts w:ascii="Arial" w:hAnsi="Arial" w:cs="Arial"/>
                <w:color w:val="auto"/>
                <w:sz w:val="20"/>
                <w:szCs w:val="20"/>
              </w:rPr>
            </w:pPr>
            <w:r>
              <w:rPr>
                <w:rFonts w:ascii="Arial" w:hAnsi="Arial" w:cs="Arial"/>
                <w:color w:val="auto"/>
                <w:sz w:val="20"/>
                <w:szCs w:val="20"/>
              </w:rPr>
              <w:t>wskazać rodzaje minerałów</w:t>
            </w:r>
          </w:p>
          <w:p w:rsidR="001861C7" w:rsidRDefault="001861C7" w:rsidP="0096242B">
            <w:pPr>
              <w:pStyle w:val="Standard"/>
              <w:numPr>
                <w:ilvl w:val="0"/>
                <w:numId w:val="135"/>
              </w:numPr>
              <w:rPr>
                <w:rFonts w:ascii="Arial" w:hAnsi="Arial" w:cs="Arial"/>
                <w:color w:val="auto"/>
                <w:sz w:val="20"/>
                <w:szCs w:val="20"/>
              </w:rPr>
            </w:pPr>
            <w:r>
              <w:rPr>
                <w:rFonts w:ascii="Arial" w:hAnsi="Arial" w:cs="Arial"/>
                <w:color w:val="auto"/>
                <w:sz w:val="20"/>
                <w:szCs w:val="20"/>
              </w:rPr>
              <w:t>określić własności fizyczne</w:t>
            </w:r>
            <w:r>
              <w:rPr>
                <w:rFonts w:ascii="Arial" w:hAnsi="Arial" w:cs="Arial"/>
                <w:color w:val="auto"/>
                <w:sz w:val="20"/>
                <w:szCs w:val="20"/>
              </w:rPr>
              <w:br/>
            </w:r>
            <w:r w:rsidR="001F1A1C">
              <w:rPr>
                <w:rFonts w:ascii="Arial" w:hAnsi="Arial" w:cs="Arial"/>
                <w:color w:val="auto"/>
                <w:sz w:val="20"/>
                <w:szCs w:val="20"/>
              </w:rPr>
              <w:t>i </w:t>
            </w:r>
            <w:r>
              <w:rPr>
                <w:rFonts w:ascii="Arial" w:hAnsi="Arial" w:cs="Arial"/>
                <w:color w:val="auto"/>
                <w:sz w:val="20"/>
                <w:szCs w:val="20"/>
              </w:rPr>
              <w:t>chemiczne kopalin</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006B22" w:rsidRDefault="001861C7" w:rsidP="00006B22">
            <w:pPr>
              <w:pStyle w:val="Standard"/>
              <w:numPr>
                <w:ilvl w:val="0"/>
                <w:numId w:val="135"/>
              </w:numPr>
              <w:rPr>
                <w:rFonts w:ascii="Arial" w:hAnsi="Arial" w:cs="Arial"/>
                <w:color w:val="auto"/>
                <w:sz w:val="20"/>
                <w:szCs w:val="20"/>
              </w:rPr>
            </w:pPr>
            <w:r>
              <w:rPr>
                <w:rFonts w:ascii="Arial" w:hAnsi="Arial" w:cs="Arial"/>
                <w:color w:val="auto"/>
                <w:sz w:val="20"/>
                <w:szCs w:val="20"/>
              </w:rPr>
              <w:t>rozpoznać makroskopowo rodzaje skał</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56DDF">
            <w:pPr>
              <w:pStyle w:val="Standard"/>
              <w:rPr>
                <w:rFonts w:ascii="Arial" w:hAnsi="Arial" w:cs="Arial"/>
                <w:color w:val="auto"/>
                <w:sz w:val="20"/>
                <w:szCs w:val="20"/>
              </w:rPr>
            </w:pPr>
            <w:r>
              <w:rPr>
                <w:rFonts w:ascii="Arial" w:hAnsi="Arial" w:cs="Arial"/>
                <w:color w:val="auto"/>
                <w:sz w:val="20"/>
                <w:szCs w:val="20"/>
              </w:rPr>
              <w:t>Klasa 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E951D2" w:rsidRDefault="00006B22" w:rsidP="00E951D2">
            <w:pPr>
              <w:pStyle w:val="Standard"/>
              <w:numPr>
                <w:ilvl w:val="0"/>
                <w:numId w:val="141"/>
              </w:numPr>
              <w:rPr>
                <w:rFonts w:ascii="Arial" w:hAnsi="Arial" w:cs="Arial"/>
                <w:color w:val="auto"/>
                <w:sz w:val="20"/>
                <w:szCs w:val="20"/>
              </w:rPr>
            </w:pPr>
            <w:r>
              <w:rPr>
                <w:rFonts w:ascii="Arial" w:hAnsi="Arial" w:cs="Arial"/>
                <w:color w:val="auto"/>
                <w:sz w:val="20"/>
                <w:szCs w:val="20"/>
              </w:rPr>
              <w:t xml:space="preserve">Skład mineralogiczny </w:t>
            </w:r>
            <w:r w:rsidR="001F1A1C">
              <w:rPr>
                <w:rFonts w:ascii="Arial" w:hAnsi="Arial" w:cs="Arial"/>
                <w:color w:val="auto"/>
                <w:sz w:val="20"/>
                <w:szCs w:val="20"/>
              </w:rPr>
              <w:t>i </w:t>
            </w:r>
            <w:r w:rsidR="001861C7">
              <w:rPr>
                <w:rFonts w:ascii="Arial" w:hAnsi="Arial" w:cs="Arial"/>
                <w:color w:val="auto"/>
                <w:sz w:val="20"/>
                <w:szCs w:val="20"/>
              </w:rPr>
              <w:t>petrograficzny strefy złożowej kopalin:</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6"/>
              </w:numPr>
              <w:rPr>
                <w:rFonts w:ascii="Arial" w:hAnsi="Arial" w:cs="Arial"/>
                <w:color w:val="auto"/>
                <w:sz w:val="20"/>
                <w:szCs w:val="20"/>
              </w:rPr>
            </w:pPr>
            <w:r>
              <w:rPr>
                <w:rFonts w:ascii="Arial" w:hAnsi="Arial" w:cs="Arial"/>
                <w:color w:val="auto"/>
                <w:sz w:val="20"/>
                <w:szCs w:val="20"/>
              </w:rPr>
              <w:t xml:space="preserve">określić skład mineralogiczny </w:t>
            </w:r>
            <w:r w:rsidR="001F1A1C">
              <w:rPr>
                <w:rFonts w:ascii="Arial" w:hAnsi="Arial" w:cs="Arial"/>
                <w:color w:val="auto"/>
                <w:sz w:val="20"/>
                <w:szCs w:val="20"/>
              </w:rPr>
              <w:t>i </w:t>
            </w:r>
            <w:r>
              <w:rPr>
                <w:rFonts w:ascii="Arial" w:hAnsi="Arial" w:cs="Arial"/>
                <w:color w:val="auto"/>
                <w:sz w:val="20"/>
                <w:szCs w:val="20"/>
              </w:rPr>
              <w:t>petrograficzny strefy złożowej kopalin</w:t>
            </w:r>
          </w:p>
          <w:p w:rsidR="001861C7" w:rsidRDefault="001861C7" w:rsidP="0096242B">
            <w:pPr>
              <w:pStyle w:val="Standard"/>
              <w:numPr>
                <w:ilvl w:val="0"/>
                <w:numId w:val="136"/>
              </w:numPr>
              <w:rPr>
                <w:rFonts w:ascii="Arial" w:hAnsi="Arial" w:cs="Arial"/>
                <w:color w:val="auto"/>
                <w:sz w:val="20"/>
                <w:szCs w:val="20"/>
              </w:rPr>
            </w:pPr>
            <w:r>
              <w:rPr>
                <w:rFonts w:ascii="Arial" w:hAnsi="Arial" w:cs="Arial"/>
                <w:color w:val="auto"/>
                <w:sz w:val="20"/>
                <w:szCs w:val="20"/>
              </w:rPr>
              <w:t>rozpoznać główne minerały skałotwórcze stref złożowych</w:t>
            </w:r>
          </w:p>
          <w:p w:rsidR="001861C7" w:rsidRDefault="001861C7" w:rsidP="0096242B">
            <w:pPr>
              <w:pStyle w:val="Standard"/>
              <w:numPr>
                <w:ilvl w:val="0"/>
                <w:numId w:val="136"/>
              </w:numPr>
              <w:rPr>
                <w:rFonts w:ascii="Arial" w:hAnsi="Arial" w:cs="Arial"/>
                <w:color w:val="auto"/>
                <w:sz w:val="20"/>
                <w:szCs w:val="20"/>
              </w:rPr>
            </w:pPr>
            <w:r>
              <w:rPr>
                <w:rFonts w:ascii="Arial" w:hAnsi="Arial" w:cs="Arial"/>
                <w:color w:val="auto"/>
                <w:sz w:val="20"/>
                <w:szCs w:val="20"/>
              </w:rPr>
              <w:t>wskazać rodzaje kopaliny</w:t>
            </w:r>
          </w:p>
          <w:p w:rsidR="001861C7" w:rsidRDefault="001861C7" w:rsidP="0096242B">
            <w:pPr>
              <w:pStyle w:val="Standard"/>
              <w:numPr>
                <w:ilvl w:val="0"/>
                <w:numId w:val="136"/>
              </w:numPr>
              <w:rPr>
                <w:rFonts w:ascii="Arial" w:hAnsi="Arial" w:cs="Arial"/>
                <w:color w:val="auto"/>
                <w:sz w:val="20"/>
                <w:szCs w:val="20"/>
              </w:rPr>
            </w:pPr>
            <w:r>
              <w:rPr>
                <w:rFonts w:ascii="Arial" w:hAnsi="Arial" w:cs="Arial"/>
                <w:color w:val="auto"/>
                <w:sz w:val="20"/>
                <w:szCs w:val="20"/>
              </w:rPr>
              <w:t xml:space="preserve">sklasyfikować skały </w:t>
            </w:r>
            <w:r>
              <w:rPr>
                <w:rFonts w:ascii="Arial" w:hAnsi="Arial" w:cs="Arial"/>
                <w:color w:val="auto"/>
                <w:sz w:val="20"/>
                <w:szCs w:val="20"/>
              </w:rPr>
              <w:lastRenderedPageBreak/>
              <w:t>spągowe</w:t>
            </w:r>
          </w:p>
          <w:p w:rsidR="001861C7" w:rsidRDefault="001861C7" w:rsidP="0096242B">
            <w:pPr>
              <w:pStyle w:val="Standard"/>
              <w:numPr>
                <w:ilvl w:val="0"/>
                <w:numId w:val="136"/>
              </w:numPr>
              <w:rPr>
                <w:rFonts w:ascii="Arial" w:hAnsi="Arial" w:cs="Arial"/>
                <w:color w:val="auto"/>
                <w:sz w:val="20"/>
                <w:szCs w:val="20"/>
              </w:rPr>
            </w:pPr>
            <w:r>
              <w:rPr>
                <w:rFonts w:ascii="Arial" w:hAnsi="Arial" w:cs="Arial"/>
                <w:color w:val="auto"/>
                <w:sz w:val="20"/>
                <w:szCs w:val="20"/>
              </w:rPr>
              <w:t>sklasyfikować skały stropowe</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56DDF">
            <w:pPr>
              <w:pStyle w:val="Standard"/>
              <w:rPr>
                <w:rFonts w:ascii="Arial" w:hAnsi="Arial" w:cs="Arial"/>
                <w:color w:val="auto"/>
                <w:sz w:val="20"/>
                <w:szCs w:val="20"/>
              </w:rPr>
            </w:pPr>
            <w:r>
              <w:rPr>
                <w:rFonts w:ascii="Arial" w:hAnsi="Arial" w:cs="Arial"/>
                <w:color w:val="auto"/>
                <w:sz w:val="20"/>
                <w:szCs w:val="20"/>
              </w:rPr>
              <w:t>Klasa 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Złoża kopalin użytecznych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rozróżnić kopaliny</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 xml:space="preserve">wskazać własności fizyczne </w:t>
            </w:r>
            <w:r w:rsidR="001F1A1C">
              <w:rPr>
                <w:rFonts w:ascii="Arial" w:hAnsi="Arial" w:cs="Arial"/>
                <w:color w:val="auto"/>
                <w:sz w:val="20"/>
                <w:szCs w:val="20"/>
              </w:rPr>
              <w:t>i </w:t>
            </w:r>
            <w:r>
              <w:rPr>
                <w:rFonts w:ascii="Arial" w:hAnsi="Arial" w:cs="Arial"/>
                <w:color w:val="auto"/>
                <w:sz w:val="20"/>
                <w:szCs w:val="20"/>
              </w:rPr>
              <w:t>chemiczne kopalin</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 xml:space="preserve">wskazać miejsca występowania złóż kopalin użytecznych </w:t>
            </w:r>
            <w:r w:rsidR="001F1A1C">
              <w:rPr>
                <w:rFonts w:ascii="Arial" w:hAnsi="Arial" w:cs="Arial"/>
                <w:color w:val="auto"/>
                <w:sz w:val="20"/>
                <w:szCs w:val="20"/>
              </w:rPr>
              <w:t>w </w:t>
            </w:r>
            <w:r>
              <w:rPr>
                <w:rFonts w:ascii="Arial" w:hAnsi="Arial" w:cs="Arial"/>
                <w:color w:val="auto"/>
                <w:sz w:val="20"/>
                <w:szCs w:val="20"/>
              </w:rPr>
              <w:t>Polsce</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określić złoża kopalin ze względu na sposób ich powstania</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określić formy występowania złóż</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wskazać cechy charakterystyczne złoża kopaliny użytecznej</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 xml:space="preserve">określić złoża kopalin objętych własnością górniczą </w:t>
            </w:r>
            <w:r w:rsidR="001F1A1C">
              <w:rPr>
                <w:rFonts w:ascii="Arial" w:hAnsi="Arial" w:cs="Arial"/>
                <w:color w:val="auto"/>
                <w:sz w:val="20"/>
                <w:szCs w:val="20"/>
              </w:rPr>
              <w:t>i </w:t>
            </w:r>
            <w:r>
              <w:rPr>
                <w:rFonts w:ascii="Arial" w:hAnsi="Arial" w:cs="Arial"/>
                <w:color w:val="auto"/>
                <w:sz w:val="20"/>
                <w:szCs w:val="20"/>
              </w:rPr>
              <w:t>objętych prawem własności nieruchomości gruntowej</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określić kategorię rozpoznania geologicznego złoża</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objaśnić metody przeróbki mechanicznej kopaliny</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wyjaśnić formy występowania złóż</w:t>
            </w:r>
          </w:p>
          <w:p w:rsidR="001861C7" w:rsidRDefault="00F45515" w:rsidP="00F45515">
            <w:pPr>
              <w:pStyle w:val="Standard"/>
              <w:numPr>
                <w:ilvl w:val="0"/>
                <w:numId w:val="137"/>
              </w:numPr>
              <w:rPr>
                <w:rFonts w:ascii="Arial" w:hAnsi="Arial" w:cs="Arial"/>
                <w:color w:val="auto"/>
                <w:sz w:val="20"/>
                <w:szCs w:val="20"/>
              </w:rPr>
            </w:pPr>
            <w:r>
              <w:rPr>
                <w:rFonts w:ascii="Arial" w:hAnsi="Arial" w:cs="Arial"/>
                <w:color w:val="auto"/>
                <w:sz w:val="20"/>
                <w:szCs w:val="20"/>
              </w:rPr>
              <w:t xml:space="preserve">obliczyć zasoby kopaliny </w:t>
            </w:r>
            <w:r w:rsidR="001F1A1C">
              <w:rPr>
                <w:rFonts w:ascii="Arial" w:hAnsi="Arial" w:cs="Arial"/>
                <w:color w:val="auto"/>
                <w:sz w:val="20"/>
                <w:szCs w:val="20"/>
              </w:rPr>
              <w:t>w </w:t>
            </w:r>
            <w:r w:rsidR="001861C7">
              <w:rPr>
                <w:rFonts w:ascii="Arial" w:hAnsi="Arial" w:cs="Arial"/>
                <w:color w:val="auto"/>
                <w:sz w:val="20"/>
                <w:szCs w:val="20"/>
              </w:rPr>
              <w:t>złożu</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wskazać złoża kopalin ze względu na ich gospodarcze znaczenie</w:t>
            </w:r>
          </w:p>
          <w:p w:rsidR="001861C7" w:rsidRDefault="001861C7" w:rsidP="0096242B">
            <w:pPr>
              <w:pStyle w:val="Standard"/>
              <w:numPr>
                <w:ilvl w:val="0"/>
                <w:numId w:val="137"/>
              </w:numPr>
              <w:rPr>
                <w:rFonts w:ascii="Arial" w:hAnsi="Arial" w:cs="Arial"/>
                <w:color w:val="auto"/>
                <w:sz w:val="20"/>
                <w:szCs w:val="20"/>
              </w:rPr>
            </w:pPr>
            <w:r>
              <w:rPr>
                <w:rFonts w:ascii="Arial" w:hAnsi="Arial" w:cs="Arial"/>
                <w:color w:val="auto"/>
                <w:sz w:val="20"/>
                <w:szCs w:val="20"/>
              </w:rPr>
              <w:t>wskazać przydatność gospodarczą złoża</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pPr>
            <w:r>
              <w:rPr>
                <w:rFonts w:ascii="Arial" w:hAnsi="Arial" w:cs="Arial"/>
                <w:color w:val="auto"/>
                <w:sz w:val="20"/>
                <w:szCs w:val="20"/>
              </w:rPr>
              <w:t xml:space="preserve">Akty prawne regulujące zasady prowadzenia robót górniczych </w:t>
            </w:r>
            <w:r w:rsidR="001F1A1C">
              <w:rPr>
                <w:rFonts w:ascii="Arial" w:hAnsi="Arial" w:cs="Arial"/>
                <w:color w:val="auto"/>
                <w:sz w:val="20"/>
                <w:szCs w:val="20"/>
              </w:rPr>
              <w:t>w </w:t>
            </w:r>
            <w:r>
              <w:rPr>
                <w:rFonts w:ascii="Arial" w:hAnsi="Arial" w:cs="Arial"/>
                <w:color w:val="auto"/>
                <w:sz w:val="20"/>
                <w:szCs w:val="20"/>
              </w:rPr>
              <w:t>zakładzie górniczym</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7528A9">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8"/>
              </w:numPr>
              <w:rPr>
                <w:rFonts w:ascii="Arial" w:hAnsi="Arial" w:cs="Arial"/>
                <w:color w:val="auto"/>
                <w:sz w:val="20"/>
                <w:szCs w:val="20"/>
              </w:rPr>
            </w:pPr>
            <w:r>
              <w:rPr>
                <w:rFonts w:ascii="Arial" w:hAnsi="Arial" w:cs="Arial"/>
                <w:color w:val="auto"/>
                <w:sz w:val="20"/>
                <w:szCs w:val="20"/>
              </w:rPr>
              <w:t>określić rolę przepis</w:t>
            </w:r>
            <w:r w:rsidR="007528A9">
              <w:rPr>
                <w:rFonts w:ascii="Arial" w:hAnsi="Arial" w:cs="Arial"/>
                <w:color w:val="auto"/>
                <w:sz w:val="20"/>
                <w:szCs w:val="20"/>
              </w:rPr>
              <w:t xml:space="preserve">ów </w:t>
            </w:r>
            <w:r w:rsidR="00F45515">
              <w:rPr>
                <w:rFonts w:ascii="Arial" w:hAnsi="Arial" w:cs="Arial"/>
                <w:color w:val="auto"/>
                <w:sz w:val="20"/>
                <w:szCs w:val="20"/>
              </w:rPr>
              <w:t xml:space="preserve">ustawy prawo geologiczne </w:t>
            </w:r>
            <w:r w:rsidR="001F1A1C">
              <w:rPr>
                <w:rFonts w:ascii="Arial" w:hAnsi="Arial" w:cs="Arial"/>
                <w:color w:val="auto"/>
                <w:sz w:val="20"/>
                <w:szCs w:val="20"/>
              </w:rPr>
              <w:t>i </w:t>
            </w:r>
            <w:r>
              <w:rPr>
                <w:rFonts w:ascii="Arial" w:hAnsi="Arial" w:cs="Arial"/>
                <w:color w:val="auto"/>
                <w:sz w:val="20"/>
                <w:szCs w:val="20"/>
              </w:rPr>
              <w:t>górnicze</w:t>
            </w:r>
          </w:p>
          <w:p w:rsidR="001861C7" w:rsidRDefault="001861C7" w:rsidP="0096242B">
            <w:pPr>
              <w:pStyle w:val="Standard"/>
              <w:numPr>
                <w:ilvl w:val="0"/>
                <w:numId w:val="138"/>
              </w:numPr>
              <w:rPr>
                <w:rFonts w:ascii="Arial" w:hAnsi="Arial" w:cs="Arial"/>
                <w:color w:val="auto"/>
                <w:sz w:val="20"/>
                <w:szCs w:val="20"/>
              </w:rPr>
            </w:pPr>
            <w:r>
              <w:rPr>
                <w:rFonts w:ascii="Arial" w:hAnsi="Arial" w:cs="Arial"/>
                <w:color w:val="auto"/>
                <w:sz w:val="20"/>
                <w:szCs w:val="20"/>
              </w:rPr>
              <w:t xml:space="preserve">uzasadnić stosowanie przepisów podczas </w:t>
            </w:r>
            <w:r>
              <w:rPr>
                <w:rFonts w:ascii="Arial" w:hAnsi="Arial" w:cs="Arial"/>
                <w:color w:val="auto"/>
                <w:sz w:val="20"/>
                <w:szCs w:val="20"/>
              </w:rPr>
              <w:lastRenderedPageBreak/>
              <w:t>wykonywania prac</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Poszukiwania geologiczne</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9"/>
              </w:numPr>
              <w:rPr>
                <w:rFonts w:ascii="Arial" w:hAnsi="Arial" w:cs="Arial"/>
                <w:color w:val="auto"/>
                <w:sz w:val="20"/>
                <w:szCs w:val="20"/>
              </w:rPr>
            </w:pPr>
            <w:r>
              <w:rPr>
                <w:rFonts w:ascii="Arial" w:hAnsi="Arial" w:cs="Arial"/>
                <w:color w:val="auto"/>
                <w:sz w:val="20"/>
                <w:szCs w:val="20"/>
              </w:rPr>
              <w:t xml:space="preserve">wymienić metody </w:t>
            </w:r>
            <w:r w:rsidR="001F1A1C">
              <w:rPr>
                <w:rFonts w:ascii="Arial" w:hAnsi="Arial" w:cs="Arial"/>
                <w:color w:val="auto"/>
                <w:sz w:val="20"/>
                <w:szCs w:val="20"/>
              </w:rPr>
              <w:t>i </w:t>
            </w:r>
            <w:r>
              <w:rPr>
                <w:rFonts w:ascii="Arial" w:hAnsi="Arial" w:cs="Arial"/>
                <w:color w:val="auto"/>
                <w:sz w:val="20"/>
                <w:szCs w:val="20"/>
              </w:rPr>
              <w:t>rodzaje poszukiwań geologicznych</w:t>
            </w:r>
          </w:p>
          <w:p w:rsidR="001861C7" w:rsidRDefault="001861C7" w:rsidP="0096242B">
            <w:pPr>
              <w:pStyle w:val="Standard"/>
              <w:numPr>
                <w:ilvl w:val="0"/>
                <w:numId w:val="139"/>
              </w:numPr>
              <w:rPr>
                <w:rFonts w:ascii="Arial" w:hAnsi="Arial" w:cs="Arial"/>
                <w:color w:val="auto"/>
                <w:sz w:val="20"/>
                <w:szCs w:val="20"/>
              </w:rPr>
            </w:pPr>
            <w:r>
              <w:rPr>
                <w:rFonts w:ascii="Arial" w:hAnsi="Arial" w:cs="Arial"/>
                <w:color w:val="auto"/>
                <w:sz w:val="20"/>
                <w:szCs w:val="20"/>
              </w:rPr>
              <w:t xml:space="preserve">określić metody </w:t>
            </w:r>
            <w:r w:rsidR="001F1A1C">
              <w:rPr>
                <w:rFonts w:ascii="Arial" w:hAnsi="Arial" w:cs="Arial"/>
                <w:color w:val="auto"/>
                <w:sz w:val="20"/>
                <w:szCs w:val="20"/>
              </w:rPr>
              <w:t>i </w:t>
            </w:r>
            <w:r>
              <w:rPr>
                <w:rFonts w:ascii="Arial" w:hAnsi="Arial" w:cs="Arial"/>
                <w:color w:val="auto"/>
                <w:sz w:val="20"/>
                <w:szCs w:val="20"/>
              </w:rPr>
              <w:t>rodzaje poszukiwań geofizycznych</w:t>
            </w:r>
          </w:p>
          <w:p w:rsidR="001861C7" w:rsidRDefault="001861C7" w:rsidP="0096242B">
            <w:pPr>
              <w:pStyle w:val="Standard"/>
              <w:numPr>
                <w:ilvl w:val="0"/>
                <w:numId w:val="139"/>
              </w:numPr>
              <w:rPr>
                <w:rFonts w:ascii="Arial" w:hAnsi="Arial" w:cs="Arial"/>
                <w:color w:val="auto"/>
                <w:sz w:val="20"/>
                <w:szCs w:val="20"/>
              </w:rPr>
            </w:pPr>
            <w:r>
              <w:rPr>
                <w:rFonts w:ascii="Arial" w:hAnsi="Arial" w:cs="Arial"/>
                <w:color w:val="auto"/>
                <w:sz w:val="20"/>
                <w:szCs w:val="20"/>
              </w:rPr>
              <w:t xml:space="preserve">określić metody </w:t>
            </w:r>
            <w:r w:rsidR="001F1A1C">
              <w:rPr>
                <w:rFonts w:ascii="Arial" w:hAnsi="Arial" w:cs="Arial"/>
                <w:color w:val="auto"/>
                <w:sz w:val="20"/>
                <w:szCs w:val="20"/>
              </w:rPr>
              <w:t>i </w:t>
            </w:r>
            <w:r>
              <w:rPr>
                <w:rFonts w:ascii="Arial" w:hAnsi="Arial" w:cs="Arial"/>
                <w:color w:val="auto"/>
                <w:sz w:val="20"/>
                <w:szCs w:val="20"/>
              </w:rPr>
              <w:t>rodzaje poszukiwań robotami górniczymi</w:t>
            </w:r>
          </w:p>
          <w:p w:rsidR="001861C7" w:rsidRDefault="001861C7" w:rsidP="0096242B">
            <w:pPr>
              <w:pStyle w:val="Standard"/>
              <w:numPr>
                <w:ilvl w:val="0"/>
                <w:numId w:val="139"/>
              </w:numPr>
              <w:rPr>
                <w:rFonts w:ascii="Arial" w:hAnsi="Arial" w:cs="Arial"/>
                <w:color w:val="auto"/>
                <w:sz w:val="20"/>
                <w:szCs w:val="20"/>
              </w:rPr>
            </w:pPr>
            <w:r>
              <w:rPr>
                <w:rFonts w:ascii="Arial" w:hAnsi="Arial" w:cs="Arial"/>
                <w:color w:val="auto"/>
                <w:sz w:val="20"/>
                <w:szCs w:val="20"/>
              </w:rPr>
              <w:t>wykonać profil geologiczny dla wyrobiska poszukiwawczego</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39"/>
              </w:numPr>
              <w:rPr>
                <w:rFonts w:ascii="Arial" w:hAnsi="Arial" w:cs="Arial"/>
                <w:color w:val="auto"/>
                <w:sz w:val="20"/>
                <w:szCs w:val="20"/>
              </w:rPr>
            </w:pPr>
            <w:r>
              <w:rPr>
                <w:rFonts w:ascii="Arial" w:hAnsi="Arial" w:cs="Arial"/>
                <w:color w:val="auto"/>
                <w:sz w:val="20"/>
                <w:szCs w:val="20"/>
              </w:rPr>
              <w:t>opisać wiercenia poszukiwawcze</w:t>
            </w:r>
          </w:p>
          <w:p w:rsidR="001861C7" w:rsidRDefault="001861C7" w:rsidP="0096242B">
            <w:pPr>
              <w:pStyle w:val="Standard"/>
              <w:numPr>
                <w:ilvl w:val="0"/>
                <w:numId w:val="139"/>
              </w:numPr>
              <w:rPr>
                <w:rFonts w:ascii="Arial" w:hAnsi="Arial" w:cs="Arial"/>
                <w:color w:val="auto"/>
                <w:sz w:val="20"/>
                <w:szCs w:val="20"/>
              </w:rPr>
            </w:pPr>
            <w:r>
              <w:rPr>
                <w:rFonts w:ascii="Arial" w:hAnsi="Arial" w:cs="Arial"/>
                <w:color w:val="auto"/>
                <w:sz w:val="20"/>
                <w:szCs w:val="20"/>
              </w:rPr>
              <w:t>wykonać przekrój geologiczny złoża stosując techniki komputerowe</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 xml:space="preserve">Mechanika skał </w:t>
            </w:r>
            <w:r w:rsidR="001F1A1C">
              <w:rPr>
                <w:rFonts w:ascii="Arial" w:hAnsi="Arial" w:cs="Arial"/>
                <w:color w:val="auto"/>
                <w:sz w:val="20"/>
                <w:szCs w:val="20"/>
              </w:rPr>
              <w:t>i </w:t>
            </w:r>
            <w:r>
              <w:rPr>
                <w:rFonts w:ascii="Arial" w:hAnsi="Arial" w:cs="Arial"/>
                <w:color w:val="auto"/>
                <w:sz w:val="20"/>
                <w:szCs w:val="20"/>
              </w:rPr>
              <w:t>górotworu</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0"/>
              </w:numPr>
              <w:rPr>
                <w:rFonts w:ascii="Arial" w:hAnsi="Arial" w:cs="Arial"/>
                <w:color w:val="auto"/>
                <w:sz w:val="20"/>
                <w:szCs w:val="20"/>
              </w:rPr>
            </w:pPr>
            <w:r>
              <w:rPr>
                <w:rFonts w:ascii="Arial" w:hAnsi="Arial" w:cs="Arial"/>
                <w:color w:val="auto"/>
                <w:sz w:val="20"/>
                <w:szCs w:val="20"/>
              </w:rPr>
              <w:t>określić właściwości mechaniczne skał</w:t>
            </w:r>
          </w:p>
          <w:p w:rsidR="001861C7" w:rsidRDefault="00384963" w:rsidP="0096242B">
            <w:pPr>
              <w:pStyle w:val="Standard"/>
              <w:numPr>
                <w:ilvl w:val="0"/>
                <w:numId w:val="140"/>
              </w:numPr>
              <w:rPr>
                <w:rFonts w:ascii="Arial" w:hAnsi="Arial" w:cs="Arial"/>
                <w:color w:val="auto"/>
                <w:sz w:val="20"/>
                <w:szCs w:val="20"/>
              </w:rPr>
            </w:pPr>
            <w:r>
              <w:rPr>
                <w:rFonts w:ascii="Arial" w:hAnsi="Arial" w:cs="Arial"/>
                <w:color w:val="auto"/>
                <w:sz w:val="20"/>
                <w:szCs w:val="20"/>
              </w:rPr>
              <w:t xml:space="preserve">określać stan naprężeń </w:t>
            </w:r>
            <w:r w:rsidR="001F1A1C">
              <w:rPr>
                <w:rFonts w:ascii="Arial" w:hAnsi="Arial" w:cs="Arial"/>
                <w:color w:val="auto"/>
                <w:sz w:val="20"/>
                <w:szCs w:val="20"/>
              </w:rPr>
              <w:t>w </w:t>
            </w:r>
            <w:r w:rsidR="001861C7">
              <w:rPr>
                <w:rFonts w:ascii="Arial" w:hAnsi="Arial" w:cs="Arial"/>
                <w:color w:val="auto"/>
                <w:sz w:val="20"/>
                <w:szCs w:val="20"/>
              </w:rPr>
              <w:t xml:space="preserve">skale </w:t>
            </w:r>
            <w:r w:rsidR="001F1A1C">
              <w:rPr>
                <w:rFonts w:ascii="Arial" w:hAnsi="Arial" w:cs="Arial"/>
                <w:color w:val="auto"/>
                <w:sz w:val="20"/>
                <w:szCs w:val="20"/>
              </w:rPr>
              <w:t>i </w:t>
            </w:r>
            <w:r w:rsidR="001861C7">
              <w:rPr>
                <w:rFonts w:ascii="Arial" w:hAnsi="Arial" w:cs="Arial"/>
                <w:color w:val="auto"/>
                <w:sz w:val="20"/>
                <w:szCs w:val="20"/>
              </w:rPr>
              <w:t>górotworze</w:t>
            </w:r>
          </w:p>
          <w:p w:rsidR="001861C7" w:rsidRDefault="001861C7" w:rsidP="0096242B">
            <w:pPr>
              <w:pStyle w:val="Standard"/>
              <w:numPr>
                <w:ilvl w:val="0"/>
                <w:numId w:val="140"/>
              </w:numPr>
              <w:rPr>
                <w:rFonts w:ascii="Arial" w:hAnsi="Arial" w:cs="Arial"/>
                <w:color w:val="auto"/>
                <w:sz w:val="20"/>
                <w:szCs w:val="20"/>
              </w:rPr>
            </w:pPr>
            <w:r>
              <w:rPr>
                <w:rFonts w:ascii="Arial" w:hAnsi="Arial" w:cs="Arial"/>
                <w:color w:val="auto"/>
                <w:sz w:val="20"/>
                <w:szCs w:val="20"/>
              </w:rPr>
              <w:t xml:space="preserve">uzasadnić wpływ robót górniczych na </w:t>
            </w:r>
            <w:r w:rsidR="00384963">
              <w:rPr>
                <w:rFonts w:ascii="Arial" w:hAnsi="Arial" w:cs="Arial"/>
                <w:color w:val="auto"/>
                <w:sz w:val="20"/>
                <w:szCs w:val="20"/>
              </w:rPr>
              <w:t xml:space="preserve">zmianę stanu naprężeń </w:t>
            </w:r>
            <w:r w:rsidR="001F1A1C">
              <w:rPr>
                <w:rFonts w:ascii="Arial" w:hAnsi="Arial" w:cs="Arial"/>
                <w:color w:val="auto"/>
                <w:sz w:val="20"/>
                <w:szCs w:val="20"/>
              </w:rPr>
              <w:t>w </w:t>
            </w:r>
            <w:r w:rsidR="00384963">
              <w:rPr>
                <w:rFonts w:ascii="Arial" w:hAnsi="Arial" w:cs="Arial"/>
                <w:color w:val="auto"/>
                <w:sz w:val="20"/>
                <w:szCs w:val="20"/>
              </w:rPr>
              <w:t xml:space="preserve">skale </w:t>
            </w:r>
            <w:r w:rsidR="001F1A1C">
              <w:rPr>
                <w:rFonts w:ascii="Arial" w:hAnsi="Arial" w:cs="Arial"/>
                <w:color w:val="auto"/>
                <w:sz w:val="20"/>
                <w:szCs w:val="20"/>
              </w:rPr>
              <w:t>i </w:t>
            </w:r>
            <w:r>
              <w:rPr>
                <w:rFonts w:ascii="Arial" w:hAnsi="Arial" w:cs="Arial"/>
                <w:color w:val="auto"/>
                <w:sz w:val="20"/>
                <w:szCs w:val="20"/>
              </w:rPr>
              <w:t>górotworze</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356DDF" w:rsidRDefault="001861C7" w:rsidP="00356DDF">
            <w:pPr>
              <w:pStyle w:val="Standard"/>
              <w:numPr>
                <w:ilvl w:val="0"/>
                <w:numId w:val="140"/>
              </w:numPr>
              <w:rPr>
                <w:rFonts w:ascii="Arial" w:hAnsi="Arial" w:cs="Arial"/>
                <w:color w:val="auto"/>
                <w:sz w:val="20"/>
                <w:szCs w:val="20"/>
              </w:rPr>
            </w:pPr>
            <w:r>
              <w:rPr>
                <w:rFonts w:ascii="Arial" w:hAnsi="Arial" w:cs="Arial"/>
                <w:color w:val="auto"/>
                <w:sz w:val="20"/>
                <w:szCs w:val="20"/>
              </w:rPr>
              <w:t>scharakteryzować masywy skalne</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Zasady zakładania kopalni głębinowej:</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5"/>
              </w:numPr>
              <w:rPr>
                <w:rFonts w:ascii="Arial" w:hAnsi="Arial" w:cs="Arial"/>
                <w:color w:val="auto"/>
                <w:sz w:val="20"/>
                <w:szCs w:val="20"/>
              </w:rPr>
            </w:pPr>
            <w:r>
              <w:rPr>
                <w:rFonts w:ascii="Arial" w:hAnsi="Arial" w:cs="Arial"/>
                <w:color w:val="auto"/>
                <w:sz w:val="20"/>
                <w:szCs w:val="20"/>
              </w:rPr>
              <w:t>określić czynniki wpływające na wielkość wydobycia</w:t>
            </w:r>
          </w:p>
          <w:p w:rsidR="001861C7" w:rsidRPr="001B4E93" w:rsidRDefault="001861C7" w:rsidP="001B4E93">
            <w:pPr>
              <w:pStyle w:val="Standard"/>
              <w:numPr>
                <w:ilvl w:val="0"/>
                <w:numId w:val="145"/>
              </w:numPr>
              <w:rPr>
                <w:rFonts w:ascii="Arial" w:hAnsi="Arial" w:cs="Arial"/>
                <w:color w:val="auto"/>
                <w:sz w:val="20"/>
                <w:szCs w:val="20"/>
              </w:rPr>
            </w:pPr>
            <w:r>
              <w:rPr>
                <w:rFonts w:ascii="Arial" w:hAnsi="Arial" w:cs="Arial"/>
                <w:color w:val="auto"/>
                <w:sz w:val="20"/>
                <w:szCs w:val="20"/>
              </w:rPr>
              <w:t>charak</w:t>
            </w:r>
            <w:r w:rsidR="00384963">
              <w:rPr>
                <w:rFonts w:ascii="Arial" w:hAnsi="Arial" w:cs="Arial"/>
                <w:color w:val="auto"/>
                <w:sz w:val="20"/>
                <w:szCs w:val="20"/>
              </w:rPr>
              <w:t>teryzować dokumentację budowy i </w:t>
            </w:r>
            <w:r>
              <w:rPr>
                <w:rFonts w:ascii="Arial" w:hAnsi="Arial" w:cs="Arial"/>
                <w:color w:val="auto"/>
                <w:sz w:val="20"/>
                <w:szCs w:val="20"/>
              </w:rPr>
              <w:t>rozbudowy kopalń</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5"/>
              </w:numPr>
              <w:rPr>
                <w:rFonts w:ascii="Arial" w:hAnsi="Arial" w:cs="Arial"/>
                <w:color w:val="auto"/>
                <w:sz w:val="20"/>
                <w:szCs w:val="20"/>
              </w:rPr>
            </w:pPr>
            <w:r>
              <w:rPr>
                <w:rFonts w:ascii="Arial" w:hAnsi="Arial" w:cs="Arial"/>
                <w:color w:val="auto"/>
                <w:sz w:val="20"/>
                <w:szCs w:val="20"/>
              </w:rPr>
              <w:t>określić warunki założenia kopalni głębinowej</w:t>
            </w:r>
          </w:p>
          <w:p w:rsidR="001861C7" w:rsidRPr="001B4E93" w:rsidRDefault="001861C7" w:rsidP="001B4E93">
            <w:pPr>
              <w:pStyle w:val="Standard"/>
              <w:numPr>
                <w:ilvl w:val="0"/>
                <w:numId w:val="145"/>
              </w:numPr>
              <w:rPr>
                <w:rFonts w:ascii="Arial" w:hAnsi="Arial" w:cs="Arial"/>
                <w:color w:val="auto"/>
                <w:sz w:val="20"/>
                <w:szCs w:val="20"/>
              </w:rPr>
            </w:pPr>
            <w:r>
              <w:rPr>
                <w:rFonts w:ascii="Arial" w:hAnsi="Arial" w:cs="Arial"/>
                <w:color w:val="auto"/>
                <w:sz w:val="20"/>
                <w:szCs w:val="20"/>
              </w:rPr>
              <w:t>wyszczególnić czynniki wpływające na czas funkcjonowania kopalni głębinowej</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Metody wydobycia kopalin stałych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6"/>
              </w:numPr>
              <w:rPr>
                <w:rFonts w:ascii="Arial" w:hAnsi="Arial" w:cs="Arial"/>
                <w:color w:val="auto"/>
                <w:sz w:val="20"/>
                <w:szCs w:val="20"/>
              </w:rPr>
            </w:pPr>
            <w:r>
              <w:rPr>
                <w:rFonts w:ascii="Arial" w:hAnsi="Arial" w:cs="Arial"/>
                <w:color w:val="auto"/>
                <w:sz w:val="20"/>
                <w:szCs w:val="20"/>
              </w:rPr>
              <w:t>określić procesy przygotowawcze do podziemnego wydobycia kopalin</w:t>
            </w:r>
          </w:p>
          <w:p w:rsidR="001861C7" w:rsidRPr="001B4E93" w:rsidRDefault="001861C7" w:rsidP="001B4E93">
            <w:pPr>
              <w:pStyle w:val="Standard"/>
              <w:numPr>
                <w:ilvl w:val="0"/>
                <w:numId w:val="146"/>
              </w:numPr>
              <w:rPr>
                <w:rFonts w:ascii="Arial" w:hAnsi="Arial" w:cs="Arial"/>
                <w:color w:val="auto"/>
                <w:sz w:val="20"/>
                <w:szCs w:val="20"/>
              </w:rPr>
            </w:pPr>
            <w:r>
              <w:rPr>
                <w:rFonts w:ascii="Arial" w:hAnsi="Arial" w:cs="Arial"/>
                <w:color w:val="auto"/>
                <w:sz w:val="20"/>
                <w:szCs w:val="20"/>
              </w:rPr>
              <w:t>wyszczególnić metody podziemnego wydobycia kopalin</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6"/>
              </w:numPr>
              <w:rPr>
                <w:rFonts w:ascii="Arial" w:hAnsi="Arial" w:cs="Arial"/>
                <w:color w:val="auto"/>
                <w:sz w:val="20"/>
                <w:szCs w:val="20"/>
              </w:rPr>
            </w:pPr>
            <w:r>
              <w:rPr>
                <w:rFonts w:ascii="Arial" w:hAnsi="Arial" w:cs="Arial"/>
                <w:color w:val="auto"/>
                <w:sz w:val="20"/>
                <w:szCs w:val="20"/>
              </w:rPr>
              <w:t>określić metody odkrywkowego wydobycia kopalin</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Procesy technologiczne wydobycia kopalin</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7"/>
              </w:numPr>
              <w:rPr>
                <w:rFonts w:ascii="Arial" w:hAnsi="Arial" w:cs="Arial"/>
                <w:color w:val="auto"/>
                <w:sz w:val="20"/>
                <w:szCs w:val="20"/>
              </w:rPr>
            </w:pPr>
            <w:r>
              <w:rPr>
                <w:rFonts w:ascii="Arial" w:hAnsi="Arial" w:cs="Arial"/>
                <w:color w:val="auto"/>
                <w:sz w:val="20"/>
                <w:szCs w:val="20"/>
              </w:rPr>
              <w:t>wyszczególnić metody wydobywania kopalin</w:t>
            </w:r>
          </w:p>
          <w:p w:rsidR="001861C7" w:rsidRDefault="001861C7" w:rsidP="0096242B">
            <w:pPr>
              <w:pStyle w:val="Standard"/>
              <w:numPr>
                <w:ilvl w:val="0"/>
                <w:numId w:val="147"/>
              </w:numPr>
              <w:rPr>
                <w:rFonts w:ascii="Arial" w:hAnsi="Arial" w:cs="Arial"/>
                <w:color w:val="auto"/>
                <w:sz w:val="20"/>
                <w:szCs w:val="20"/>
              </w:rPr>
            </w:pPr>
            <w:r>
              <w:rPr>
                <w:rFonts w:ascii="Arial" w:hAnsi="Arial" w:cs="Arial"/>
                <w:color w:val="auto"/>
                <w:sz w:val="20"/>
                <w:szCs w:val="20"/>
              </w:rPr>
              <w:t>wskazać zastosowanie metody podziemnej</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7"/>
              </w:numPr>
              <w:rPr>
                <w:rFonts w:ascii="Arial" w:hAnsi="Arial" w:cs="Arial"/>
                <w:color w:val="auto"/>
                <w:sz w:val="20"/>
                <w:szCs w:val="20"/>
              </w:rPr>
            </w:pPr>
            <w:r>
              <w:rPr>
                <w:rFonts w:ascii="Arial" w:hAnsi="Arial" w:cs="Arial"/>
                <w:color w:val="auto"/>
                <w:sz w:val="20"/>
                <w:szCs w:val="20"/>
              </w:rPr>
              <w:t xml:space="preserve">wskazać procesy przygotowawcze wydobycia kopalin </w:t>
            </w:r>
            <w:r w:rsidR="001F1A1C">
              <w:rPr>
                <w:rFonts w:ascii="Arial" w:hAnsi="Arial" w:cs="Arial"/>
                <w:color w:val="auto"/>
                <w:sz w:val="20"/>
                <w:szCs w:val="20"/>
              </w:rPr>
              <w:t>w </w:t>
            </w:r>
            <w:r>
              <w:rPr>
                <w:rFonts w:ascii="Arial" w:hAnsi="Arial" w:cs="Arial"/>
                <w:color w:val="auto"/>
                <w:sz w:val="20"/>
                <w:szCs w:val="20"/>
              </w:rPr>
              <w:t>metodą:</w:t>
            </w:r>
          </w:p>
          <w:p w:rsidR="001861C7" w:rsidRDefault="001861C7" w:rsidP="001B4E93">
            <w:pPr>
              <w:pStyle w:val="Standard"/>
              <w:numPr>
                <w:ilvl w:val="1"/>
                <w:numId w:val="254"/>
              </w:numPr>
              <w:rPr>
                <w:rFonts w:ascii="Arial" w:hAnsi="Arial" w:cs="Arial"/>
                <w:color w:val="auto"/>
                <w:sz w:val="20"/>
                <w:szCs w:val="20"/>
              </w:rPr>
            </w:pPr>
            <w:r w:rsidRPr="00197E64">
              <w:rPr>
                <w:rFonts w:ascii="Arial" w:hAnsi="Arial" w:cs="Arial"/>
                <w:color w:val="auto"/>
                <w:sz w:val="20"/>
                <w:szCs w:val="20"/>
              </w:rPr>
              <w:t>otworową</w:t>
            </w:r>
          </w:p>
          <w:p w:rsidR="001861C7" w:rsidRDefault="001861C7" w:rsidP="001B4E93">
            <w:pPr>
              <w:pStyle w:val="Standard"/>
              <w:numPr>
                <w:ilvl w:val="1"/>
                <w:numId w:val="254"/>
              </w:numPr>
              <w:rPr>
                <w:rFonts w:ascii="Arial" w:hAnsi="Arial" w:cs="Arial"/>
                <w:color w:val="auto"/>
                <w:sz w:val="20"/>
                <w:szCs w:val="20"/>
              </w:rPr>
            </w:pPr>
            <w:r w:rsidRPr="00197E64">
              <w:rPr>
                <w:rFonts w:ascii="Arial" w:hAnsi="Arial" w:cs="Arial"/>
                <w:color w:val="auto"/>
                <w:sz w:val="20"/>
                <w:szCs w:val="20"/>
              </w:rPr>
              <w:t>podziemną</w:t>
            </w:r>
          </w:p>
          <w:p w:rsidR="001861C7" w:rsidRPr="001B4E93" w:rsidRDefault="001861C7" w:rsidP="001B4E93">
            <w:pPr>
              <w:pStyle w:val="Standard"/>
              <w:numPr>
                <w:ilvl w:val="1"/>
                <w:numId w:val="254"/>
              </w:numPr>
              <w:rPr>
                <w:rFonts w:ascii="Arial" w:hAnsi="Arial" w:cs="Arial"/>
                <w:color w:val="auto"/>
                <w:sz w:val="20"/>
                <w:szCs w:val="20"/>
              </w:rPr>
            </w:pPr>
            <w:r w:rsidRPr="00197E64">
              <w:rPr>
                <w:rFonts w:ascii="Arial" w:hAnsi="Arial" w:cs="Arial"/>
                <w:color w:val="auto"/>
                <w:sz w:val="20"/>
                <w:szCs w:val="20"/>
              </w:rPr>
              <w:lastRenderedPageBreak/>
              <w:t>odkrywkową</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lastRenderedPageBreak/>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Wyrobiska górnicze</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9"/>
              </w:numPr>
              <w:rPr>
                <w:rFonts w:ascii="Arial" w:hAnsi="Arial" w:cs="Arial"/>
                <w:color w:val="auto"/>
                <w:sz w:val="20"/>
                <w:szCs w:val="20"/>
              </w:rPr>
            </w:pPr>
            <w:r>
              <w:rPr>
                <w:rFonts w:ascii="Arial" w:hAnsi="Arial" w:cs="Arial"/>
                <w:color w:val="auto"/>
                <w:sz w:val="20"/>
                <w:szCs w:val="20"/>
              </w:rPr>
              <w:t>określić pojęcie wyrobiska górniczego</w:t>
            </w:r>
          </w:p>
          <w:p w:rsidR="001861C7" w:rsidRDefault="001861C7" w:rsidP="0096242B">
            <w:pPr>
              <w:pStyle w:val="Standard"/>
              <w:numPr>
                <w:ilvl w:val="0"/>
                <w:numId w:val="149"/>
              </w:numPr>
              <w:rPr>
                <w:rFonts w:ascii="Arial" w:hAnsi="Arial" w:cs="Arial"/>
                <w:color w:val="auto"/>
                <w:sz w:val="20"/>
                <w:szCs w:val="20"/>
              </w:rPr>
            </w:pPr>
            <w:r>
              <w:rPr>
                <w:rFonts w:ascii="Arial" w:hAnsi="Arial" w:cs="Arial"/>
                <w:color w:val="auto"/>
                <w:sz w:val="20"/>
                <w:szCs w:val="20"/>
              </w:rPr>
              <w:t>wyszczególnić wyrobiska górnicze</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Obudowy wyrobisk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0"/>
              </w:numPr>
              <w:rPr>
                <w:rFonts w:ascii="Arial" w:hAnsi="Arial" w:cs="Arial"/>
                <w:color w:val="auto"/>
                <w:sz w:val="20"/>
                <w:szCs w:val="20"/>
              </w:rPr>
            </w:pPr>
            <w:r>
              <w:rPr>
                <w:rFonts w:ascii="Arial" w:hAnsi="Arial" w:cs="Arial"/>
                <w:color w:val="auto"/>
                <w:sz w:val="20"/>
                <w:szCs w:val="20"/>
              </w:rPr>
              <w:t>określić zadania obudowy wyrobisk górniczych</w:t>
            </w:r>
          </w:p>
          <w:p w:rsidR="001861C7" w:rsidRDefault="001861C7" w:rsidP="0096242B">
            <w:pPr>
              <w:pStyle w:val="Standard"/>
              <w:numPr>
                <w:ilvl w:val="0"/>
                <w:numId w:val="150"/>
              </w:numPr>
              <w:rPr>
                <w:rFonts w:ascii="Arial" w:hAnsi="Arial" w:cs="Arial"/>
                <w:color w:val="auto"/>
                <w:sz w:val="20"/>
                <w:szCs w:val="20"/>
              </w:rPr>
            </w:pPr>
            <w:r>
              <w:rPr>
                <w:rFonts w:ascii="Arial" w:hAnsi="Arial" w:cs="Arial"/>
                <w:color w:val="auto"/>
                <w:sz w:val="20"/>
                <w:szCs w:val="20"/>
              </w:rPr>
              <w:t>scharakt</w:t>
            </w:r>
            <w:r w:rsidR="00384963">
              <w:rPr>
                <w:rFonts w:ascii="Arial" w:hAnsi="Arial" w:cs="Arial"/>
                <w:color w:val="auto"/>
                <w:sz w:val="20"/>
                <w:szCs w:val="20"/>
              </w:rPr>
              <w:t>eryzować materiały stosowane do </w:t>
            </w:r>
            <w:r>
              <w:rPr>
                <w:rFonts w:ascii="Arial" w:hAnsi="Arial" w:cs="Arial"/>
                <w:color w:val="auto"/>
                <w:sz w:val="20"/>
                <w:szCs w:val="20"/>
              </w:rPr>
              <w:t>wykonywania obudów wyrobiska górniczych</w:t>
            </w:r>
          </w:p>
          <w:p w:rsidR="001861C7" w:rsidRDefault="001861C7" w:rsidP="0096242B">
            <w:pPr>
              <w:pStyle w:val="Standard"/>
              <w:numPr>
                <w:ilvl w:val="0"/>
                <w:numId w:val="150"/>
              </w:numPr>
              <w:rPr>
                <w:rFonts w:ascii="Arial" w:hAnsi="Arial" w:cs="Arial"/>
                <w:color w:val="auto"/>
                <w:sz w:val="20"/>
                <w:szCs w:val="20"/>
              </w:rPr>
            </w:pPr>
            <w:r>
              <w:rPr>
                <w:rFonts w:ascii="Arial" w:hAnsi="Arial" w:cs="Arial"/>
                <w:color w:val="auto"/>
                <w:sz w:val="20"/>
                <w:szCs w:val="20"/>
              </w:rPr>
              <w:t>rozpoznać rodzaje obudowy wyrobisk górniczych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 xml:space="preserve">Wody </w:t>
            </w:r>
            <w:r w:rsidR="001F1A1C">
              <w:rPr>
                <w:rFonts w:ascii="Arial" w:hAnsi="Arial" w:cs="Arial"/>
                <w:color w:val="auto"/>
                <w:sz w:val="20"/>
                <w:szCs w:val="20"/>
              </w:rPr>
              <w:t>w </w:t>
            </w:r>
            <w:r>
              <w:rPr>
                <w:rFonts w:ascii="Arial" w:hAnsi="Arial" w:cs="Arial"/>
                <w:color w:val="auto"/>
                <w:sz w:val="20"/>
                <w:szCs w:val="20"/>
              </w:rPr>
              <w:t>środowisku skalnym</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1"/>
              </w:numPr>
              <w:rPr>
                <w:rFonts w:ascii="Arial" w:hAnsi="Arial" w:cs="Arial"/>
                <w:color w:val="auto"/>
                <w:sz w:val="20"/>
                <w:szCs w:val="20"/>
              </w:rPr>
            </w:pPr>
            <w:r>
              <w:rPr>
                <w:rFonts w:ascii="Arial" w:hAnsi="Arial" w:cs="Arial"/>
                <w:color w:val="auto"/>
                <w:sz w:val="20"/>
                <w:szCs w:val="20"/>
              </w:rPr>
              <w:t>określić podstawowe własności hydrogeologiczne skał</w:t>
            </w:r>
          </w:p>
          <w:p w:rsidR="001861C7" w:rsidRDefault="001861C7" w:rsidP="0096242B">
            <w:pPr>
              <w:pStyle w:val="Standard"/>
              <w:numPr>
                <w:ilvl w:val="0"/>
                <w:numId w:val="151"/>
              </w:numPr>
              <w:rPr>
                <w:rFonts w:ascii="Arial" w:hAnsi="Arial" w:cs="Arial"/>
                <w:color w:val="auto"/>
                <w:sz w:val="20"/>
                <w:szCs w:val="20"/>
              </w:rPr>
            </w:pPr>
            <w:r>
              <w:rPr>
                <w:rFonts w:ascii="Arial" w:hAnsi="Arial" w:cs="Arial"/>
                <w:color w:val="auto"/>
                <w:sz w:val="20"/>
                <w:szCs w:val="20"/>
              </w:rPr>
              <w:t>określić pod</w:t>
            </w:r>
            <w:r w:rsidR="00E951D2">
              <w:rPr>
                <w:rFonts w:ascii="Arial" w:hAnsi="Arial" w:cs="Arial"/>
                <w:color w:val="auto"/>
                <w:sz w:val="20"/>
                <w:szCs w:val="20"/>
              </w:rPr>
              <w:t>stawowe prawa wód podziemnych i </w:t>
            </w:r>
            <w:r>
              <w:rPr>
                <w:rFonts w:ascii="Arial" w:hAnsi="Arial" w:cs="Arial"/>
                <w:color w:val="auto"/>
                <w:sz w:val="20"/>
                <w:szCs w:val="20"/>
              </w:rPr>
              <w:t>zasady działania studni</w:t>
            </w:r>
          </w:p>
          <w:p w:rsidR="001861C7" w:rsidRDefault="001861C7" w:rsidP="0096242B">
            <w:pPr>
              <w:pStyle w:val="Standard"/>
              <w:numPr>
                <w:ilvl w:val="0"/>
                <w:numId w:val="151"/>
              </w:numPr>
              <w:rPr>
                <w:rFonts w:ascii="Arial" w:hAnsi="Arial" w:cs="Arial"/>
                <w:color w:val="auto"/>
                <w:sz w:val="20"/>
                <w:szCs w:val="20"/>
              </w:rPr>
            </w:pPr>
            <w:r>
              <w:rPr>
                <w:rFonts w:ascii="Arial" w:hAnsi="Arial" w:cs="Arial"/>
                <w:color w:val="auto"/>
                <w:sz w:val="20"/>
                <w:szCs w:val="20"/>
              </w:rPr>
              <w:t>scharakteryzować wody</w:t>
            </w:r>
            <w:r w:rsidR="00804CE6">
              <w:rPr>
                <w:rFonts w:ascii="Arial" w:hAnsi="Arial" w:cs="Arial"/>
                <w:color w:val="auto"/>
                <w:sz w:val="20"/>
                <w:szCs w:val="20"/>
              </w:rPr>
              <w:t xml:space="preserve"> </w:t>
            </w:r>
            <w:r>
              <w:rPr>
                <w:rFonts w:ascii="Arial" w:hAnsi="Arial" w:cs="Arial"/>
                <w:color w:val="auto"/>
                <w:sz w:val="20"/>
                <w:szCs w:val="20"/>
              </w:rPr>
              <w:t xml:space="preserve">według jakości </w:t>
            </w:r>
            <w:r w:rsidR="001F1A1C">
              <w:rPr>
                <w:rFonts w:ascii="Arial" w:hAnsi="Arial" w:cs="Arial"/>
                <w:color w:val="auto"/>
                <w:sz w:val="20"/>
                <w:szCs w:val="20"/>
              </w:rPr>
              <w:t>i </w:t>
            </w:r>
            <w:r>
              <w:rPr>
                <w:rFonts w:ascii="Arial" w:hAnsi="Arial" w:cs="Arial"/>
                <w:color w:val="auto"/>
                <w:sz w:val="20"/>
                <w:szCs w:val="20"/>
              </w:rPr>
              <w:t xml:space="preserve">występowania </w:t>
            </w:r>
            <w:r w:rsidR="001F1A1C">
              <w:rPr>
                <w:rFonts w:ascii="Arial" w:hAnsi="Arial" w:cs="Arial"/>
                <w:color w:val="auto"/>
                <w:sz w:val="20"/>
                <w:szCs w:val="20"/>
              </w:rPr>
              <w:t>w </w:t>
            </w:r>
            <w:r>
              <w:rPr>
                <w:rFonts w:ascii="Arial" w:hAnsi="Arial" w:cs="Arial"/>
                <w:color w:val="auto"/>
                <w:sz w:val="20"/>
                <w:szCs w:val="20"/>
              </w:rPr>
              <w:t>środowisku skalnym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1"/>
              </w:numPr>
              <w:rPr>
                <w:rFonts w:ascii="Arial" w:hAnsi="Arial" w:cs="Arial"/>
                <w:color w:val="auto"/>
                <w:sz w:val="20"/>
                <w:szCs w:val="20"/>
              </w:rPr>
            </w:pPr>
            <w:r>
              <w:rPr>
                <w:rFonts w:ascii="Arial" w:hAnsi="Arial" w:cs="Arial"/>
                <w:color w:val="auto"/>
                <w:sz w:val="20"/>
                <w:szCs w:val="20"/>
              </w:rPr>
              <w:t xml:space="preserve">Normy </w:t>
            </w:r>
            <w:r w:rsidR="001F1A1C">
              <w:rPr>
                <w:rFonts w:ascii="Arial" w:hAnsi="Arial" w:cs="Arial"/>
                <w:color w:val="auto"/>
                <w:sz w:val="20"/>
                <w:szCs w:val="20"/>
              </w:rPr>
              <w:t>i </w:t>
            </w:r>
            <w:r>
              <w:rPr>
                <w:rFonts w:ascii="Arial" w:hAnsi="Arial" w:cs="Arial"/>
                <w:color w:val="auto"/>
                <w:sz w:val="20"/>
                <w:szCs w:val="20"/>
              </w:rPr>
              <w:t>procedury oceny zgodności podczas realizacji zadań zawodowych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2"/>
              </w:numPr>
              <w:rPr>
                <w:rFonts w:ascii="Arial" w:hAnsi="Arial" w:cs="Arial"/>
                <w:color w:val="auto"/>
                <w:sz w:val="20"/>
                <w:szCs w:val="20"/>
              </w:rPr>
            </w:pPr>
            <w:r>
              <w:rPr>
                <w:rFonts w:ascii="Arial" w:hAnsi="Arial" w:cs="Arial"/>
                <w:color w:val="auto"/>
                <w:sz w:val="20"/>
                <w:szCs w:val="20"/>
              </w:rPr>
              <w:t>scharakteryzować cele normalizacji krajowej</w:t>
            </w:r>
          </w:p>
          <w:p w:rsidR="001861C7" w:rsidRDefault="001861C7" w:rsidP="0096242B">
            <w:pPr>
              <w:pStyle w:val="Standard"/>
              <w:numPr>
                <w:ilvl w:val="0"/>
                <w:numId w:val="152"/>
              </w:numPr>
              <w:rPr>
                <w:rFonts w:ascii="Arial" w:hAnsi="Arial" w:cs="Arial"/>
                <w:color w:val="auto"/>
                <w:sz w:val="20"/>
                <w:szCs w:val="20"/>
              </w:rPr>
            </w:pPr>
            <w:r>
              <w:rPr>
                <w:rFonts w:ascii="Arial" w:hAnsi="Arial" w:cs="Arial"/>
                <w:color w:val="auto"/>
                <w:sz w:val="20"/>
                <w:szCs w:val="20"/>
              </w:rPr>
              <w:t>stosować definicje i cechy normy</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59383A">
            <w:pPr>
              <w:pStyle w:val="Standard"/>
              <w:numPr>
                <w:ilvl w:val="0"/>
                <w:numId w:val="153"/>
              </w:numPr>
              <w:rPr>
                <w:rFonts w:ascii="Arial" w:hAnsi="Arial" w:cs="Arial"/>
                <w:color w:val="auto"/>
                <w:sz w:val="20"/>
                <w:szCs w:val="20"/>
              </w:rPr>
            </w:pPr>
            <w:r>
              <w:rPr>
                <w:rFonts w:ascii="Arial" w:hAnsi="Arial" w:cs="Arial"/>
                <w:color w:val="auto"/>
                <w:sz w:val="20"/>
                <w:szCs w:val="20"/>
              </w:rPr>
              <w:t>rozpoznać oznaczenie normy m</w:t>
            </w:r>
            <w:r w:rsidR="0059383A">
              <w:rPr>
                <w:rFonts w:ascii="Arial" w:hAnsi="Arial" w:cs="Arial"/>
                <w:color w:val="auto"/>
                <w:sz w:val="20"/>
                <w:szCs w:val="20"/>
              </w:rPr>
              <w:t>iędzynarodowej, europejskiej i </w:t>
            </w:r>
            <w:r>
              <w:rPr>
                <w:rFonts w:ascii="Arial" w:hAnsi="Arial" w:cs="Arial"/>
                <w:color w:val="auto"/>
                <w:sz w:val="20"/>
                <w:szCs w:val="20"/>
              </w:rPr>
              <w:t>krajowej</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59383A">
            <w:pPr>
              <w:pStyle w:val="Standard"/>
              <w:rPr>
                <w:rFonts w:ascii="Arial" w:hAnsi="Arial" w:cs="Arial"/>
                <w:color w:val="auto"/>
                <w:sz w:val="20"/>
                <w:szCs w:val="20"/>
              </w:rPr>
            </w:pPr>
            <w:r>
              <w:rPr>
                <w:rFonts w:ascii="Arial" w:hAnsi="Arial" w:cs="Arial"/>
                <w:color w:val="auto"/>
                <w:sz w:val="20"/>
                <w:szCs w:val="20"/>
              </w:rPr>
              <w:t xml:space="preserve">II. Zasady bezpieczeństwa związane </w:t>
            </w:r>
            <w:r w:rsidR="001F1A1C">
              <w:rPr>
                <w:rFonts w:ascii="Arial" w:hAnsi="Arial" w:cs="Arial"/>
                <w:color w:val="auto"/>
                <w:sz w:val="20"/>
                <w:szCs w:val="20"/>
              </w:rPr>
              <w:t>z </w:t>
            </w:r>
            <w:r>
              <w:rPr>
                <w:rFonts w:ascii="Arial" w:hAnsi="Arial" w:cs="Arial"/>
                <w:color w:val="auto"/>
                <w:sz w:val="20"/>
                <w:szCs w:val="20"/>
              </w:rPr>
              <w:t>eksploatacją podziemnych wyrobisk górniczych</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2"/>
              </w:numPr>
              <w:rPr>
                <w:rFonts w:ascii="Arial" w:hAnsi="Arial" w:cs="Arial"/>
                <w:color w:val="auto"/>
                <w:sz w:val="20"/>
                <w:szCs w:val="20"/>
              </w:rPr>
            </w:pPr>
            <w:r>
              <w:rPr>
                <w:rFonts w:ascii="Arial" w:hAnsi="Arial" w:cs="Arial"/>
                <w:color w:val="auto"/>
                <w:sz w:val="20"/>
                <w:szCs w:val="20"/>
              </w:rPr>
              <w:t xml:space="preserve">Rozpoznawanie zagrożeń naturalnych występujących </w:t>
            </w:r>
            <w:r w:rsidR="001F1A1C">
              <w:rPr>
                <w:rFonts w:ascii="Arial" w:hAnsi="Arial" w:cs="Arial"/>
                <w:color w:val="auto"/>
                <w:sz w:val="20"/>
                <w:szCs w:val="20"/>
              </w:rPr>
              <w:t>w </w:t>
            </w:r>
            <w:r>
              <w:rPr>
                <w:rFonts w:ascii="Arial" w:hAnsi="Arial" w:cs="Arial"/>
                <w:color w:val="auto"/>
                <w:sz w:val="20"/>
                <w:szCs w:val="20"/>
              </w:rPr>
              <w:t>podziemnych zakładach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4"/>
              </w:numPr>
              <w:rPr>
                <w:rFonts w:ascii="Arial" w:hAnsi="Arial" w:cs="Arial"/>
                <w:color w:val="auto"/>
                <w:sz w:val="20"/>
                <w:szCs w:val="20"/>
              </w:rPr>
            </w:pPr>
            <w:r>
              <w:rPr>
                <w:rFonts w:ascii="Arial" w:hAnsi="Arial" w:cs="Arial"/>
                <w:color w:val="auto"/>
                <w:sz w:val="20"/>
                <w:szCs w:val="20"/>
              </w:rPr>
              <w:t xml:space="preserve">wyszczególnić rodzaje zagrożeń naturalnych występujących </w:t>
            </w:r>
            <w:r w:rsidR="001F1A1C">
              <w:rPr>
                <w:rFonts w:ascii="Arial" w:hAnsi="Arial" w:cs="Arial"/>
                <w:color w:val="auto"/>
                <w:sz w:val="20"/>
                <w:szCs w:val="20"/>
              </w:rPr>
              <w:t>w </w:t>
            </w:r>
            <w:r>
              <w:rPr>
                <w:rFonts w:ascii="Arial" w:hAnsi="Arial" w:cs="Arial"/>
                <w:color w:val="auto"/>
                <w:sz w:val="20"/>
                <w:szCs w:val="20"/>
              </w:rPr>
              <w:t>zakładzie górniczym</w:t>
            </w:r>
          </w:p>
          <w:p w:rsidR="001861C7" w:rsidRDefault="001861C7" w:rsidP="0096242B">
            <w:pPr>
              <w:pStyle w:val="Standard"/>
              <w:numPr>
                <w:ilvl w:val="0"/>
                <w:numId w:val="154"/>
              </w:numPr>
              <w:rPr>
                <w:rFonts w:ascii="Arial" w:hAnsi="Arial" w:cs="Arial"/>
                <w:color w:val="auto"/>
                <w:sz w:val="20"/>
                <w:szCs w:val="20"/>
              </w:rPr>
            </w:pPr>
            <w:r>
              <w:rPr>
                <w:rFonts w:ascii="Arial" w:hAnsi="Arial" w:cs="Arial"/>
                <w:color w:val="auto"/>
                <w:sz w:val="20"/>
                <w:szCs w:val="20"/>
              </w:rPr>
              <w:t>scharakteryzować zagrożenia n</w:t>
            </w:r>
            <w:r w:rsidR="0059383A">
              <w:rPr>
                <w:rFonts w:ascii="Arial" w:hAnsi="Arial" w:cs="Arial"/>
                <w:color w:val="auto"/>
                <w:sz w:val="20"/>
                <w:szCs w:val="20"/>
              </w:rPr>
              <w:t>aturalne i </w:t>
            </w:r>
            <w:r>
              <w:rPr>
                <w:rFonts w:ascii="Arial" w:hAnsi="Arial" w:cs="Arial"/>
                <w:color w:val="auto"/>
                <w:sz w:val="20"/>
                <w:szCs w:val="20"/>
              </w:rPr>
              <w:t>technologiczne</w:t>
            </w:r>
          </w:p>
          <w:p w:rsidR="001861C7" w:rsidRDefault="001861C7" w:rsidP="0096242B">
            <w:pPr>
              <w:pStyle w:val="Standard"/>
              <w:numPr>
                <w:ilvl w:val="0"/>
                <w:numId w:val="154"/>
              </w:numPr>
              <w:rPr>
                <w:rFonts w:ascii="Arial" w:hAnsi="Arial" w:cs="Arial"/>
                <w:color w:val="auto"/>
                <w:sz w:val="20"/>
                <w:szCs w:val="20"/>
              </w:rPr>
            </w:pPr>
            <w:r>
              <w:rPr>
                <w:rFonts w:ascii="Arial" w:hAnsi="Arial" w:cs="Arial"/>
                <w:color w:val="auto"/>
                <w:sz w:val="20"/>
                <w:szCs w:val="20"/>
              </w:rPr>
              <w:t xml:space="preserve">rozpoznać zagrożenia występujące </w:t>
            </w:r>
            <w:r w:rsidR="001F1A1C">
              <w:rPr>
                <w:rFonts w:ascii="Arial" w:hAnsi="Arial" w:cs="Arial"/>
                <w:color w:val="auto"/>
                <w:sz w:val="20"/>
                <w:szCs w:val="20"/>
              </w:rPr>
              <w:lastRenderedPageBreak/>
              <w:t>w </w:t>
            </w:r>
            <w:r>
              <w:rPr>
                <w:rFonts w:ascii="Arial" w:hAnsi="Arial" w:cs="Arial"/>
                <w:color w:val="auto"/>
                <w:sz w:val="20"/>
                <w:szCs w:val="20"/>
              </w:rPr>
              <w:t>podziemnych zakładach górniczych</w:t>
            </w:r>
          </w:p>
          <w:p w:rsidR="001861C7" w:rsidRDefault="001861C7" w:rsidP="0096242B">
            <w:pPr>
              <w:pStyle w:val="Standard"/>
              <w:numPr>
                <w:ilvl w:val="0"/>
                <w:numId w:val="154"/>
              </w:numPr>
              <w:rPr>
                <w:rFonts w:ascii="Arial" w:hAnsi="Arial" w:cs="Arial"/>
                <w:color w:val="auto"/>
                <w:sz w:val="20"/>
                <w:szCs w:val="20"/>
              </w:rPr>
            </w:pPr>
            <w:r>
              <w:rPr>
                <w:rFonts w:ascii="Arial" w:hAnsi="Arial" w:cs="Arial"/>
                <w:color w:val="auto"/>
                <w:sz w:val="20"/>
                <w:szCs w:val="20"/>
              </w:rPr>
              <w:t xml:space="preserve">wyszczególnić przyczyny powstania zagrożeń naturalnych </w:t>
            </w:r>
            <w:r w:rsidR="001F1A1C">
              <w:rPr>
                <w:rFonts w:ascii="Arial" w:hAnsi="Arial" w:cs="Arial"/>
                <w:color w:val="auto"/>
                <w:sz w:val="20"/>
                <w:szCs w:val="20"/>
              </w:rPr>
              <w:t>i </w:t>
            </w:r>
            <w:r>
              <w:rPr>
                <w:rFonts w:ascii="Arial" w:hAnsi="Arial" w:cs="Arial"/>
                <w:color w:val="auto"/>
                <w:sz w:val="20"/>
                <w:szCs w:val="20"/>
              </w:rPr>
              <w:t>technologicznych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2"/>
              </w:numPr>
              <w:rPr>
                <w:rFonts w:ascii="Arial" w:hAnsi="Arial" w:cs="Arial"/>
                <w:color w:val="auto"/>
                <w:sz w:val="20"/>
                <w:szCs w:val="20"/>
              </w:rPr>
            </w:pPr>
            <w:r>
              <w:rPr>
                <w:rFonts w:ascii="Arial" w:hAnsi="Arial" w:cs="Arial"/>
                <w:color w:val="auto"/>
                <w:sz w:val="20"/>
                <w:szCs w:val="20"/>
              </w:rPr>
              <w:t>Charakterystyka zagrożeń</w:t>
            </w:r>
            <w:r w:rsidR="00804CE6">
              <w:rPr>
                <w:rFonts w:ascii="Arial" w:hAnsi="Arial" w:cs="Arial"/>
                <w:color w:val="auto"/>
                <w:sz w:val="20"/>
                <w:szCs w:val="20"/>
              </w:rPr>
              <w:t xml:space="preserve"> </w:t>
            </w:r>
            <w:r>
              <w:rPr>
                <w:rFonts w:ascii="Arial" w:hAnsi="Arial" w:cs="Arial"/>
                <w:color w:val="auto"/>
                <w:sz w:val="20"/>
                <w:szCs w:val="20"/>
              </w:rPr>
              <w:t xml:space="preserve">naturalnych </w:t>
            </w:r>
            <w:r w:rsidR="001F1A1C">
              <w:rPr>
                <w:rFonts w:ascii="Arial" w:hAnsi="Arial" w:cs="Arial"/>
                <w:color w:val="auto"/>
                <w:sz w:val="20"/>
                <w:szCs w:val="20"/>
              </w:rPr>
              <w:t>w </w:t>
            </w:r>
            <w:r>
              <w:rPr>
                <w:rFonts w:ascii="Arial" w:hAnsi="Arial" w:cs="Arial"/>
                <w:color w:val="auto"/>
                <w:sz w:val="20"/>
                <w:szCs w:val="20"/>
              </w:rPr>
              <w:t>podziemnych zakładach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5"/>
              </w:numPr>
              <w:rPr>
                <w:rFonts w:ascii="Arial" w:hAnsi="Arial" w:cs="Arial"/>
                <w:color w:val="auto"/>
                <w:sz w:val="20"/>
                <w:szCs w:val="20"/>
              </w:rPr>
            </w:pPr>
            <w:r>
              <w:rPr>
                <w:rFonts w:ascii="Arial" w:hAnsi="Arial" w:cs="Arial"/>
                <w:color w:val="auto"/>
                <w:sz w:val="20"/>
                <w:szCs w:val="20"/>
              </w:rPr>
              <w:t>wyszczególnić kryteria klasyfikacji zagrożenia metanowego, tąpaniami, wyrzutami gazów i skał, wybuchem pyłu węglowego, klimatycznego, wodnego, radiacyjnego</w:t>
            </w:r>
          </w:p>
          <w:p w:rsidR="001861C7" w:rsidRDefault="001861C7" w:rsidP="0096242B">
            <w:pPr>
              <w:pStyle w:val="Standard"/>
              <w:numPr>
                <w:ilvl w:val="0"/>
                <w:numId w:val="155"/>
              </w:numPr>
              <w:rPr>
                <w:rFonts w:ascii="Arial" w:hAnsi="Arial" w:cs="Arial"/>
                <w:color w:val="auto"/>
                <w:sz w:val="20"/>
                <w:szCs w:val="20"/>
              </w:rPr>
            </w:pPr>
            <w:r>
              <w:rPr>
                <w:rFonts w:ascii="Arial" w:hAnsi="Arial" w:cs="Arial"/>
                <w:color w:val="auto"/>
                <w:sz w:val="20"/>
                <w:szCs w:val="20"/>
              </w:rPr>
              <w:t>określić kategorie zagrożenia metanowego</w:t>
            </w:r>
          </w:p>
          <w:p w:rsidR="001861C7" w:rsidRDefault="001861C7" w:rsidP="0096242B">
            <w:pPr>
              <w:pStyle w:val="Standard"/>
              <w:numPr>
                <w:ilvl w:val="0"/>
                <w:numId w:val="155"/>
              </w:numPr>
            </w:pPr>
            <w:r>
              <w:rPr>
                <w:rFonts w:ascii="Arial" w:hAnsi="Arial" w:cs="Arial"/>
                <w:color w:val="auto"/>
                <w:sz w:val="20"/>
                <w:szCs w:val="20"/>
              </w:rPr>
              <w:t xml:space="preserve">określić kategorie zagrożenia wyrzutami gazów </w:t>
            </w:r>
            <w:r w:rsidR="001F1A1C">
              <w:rPr>
                <w:rFonts w:ascii="Arial" w:hAnsi="Arial" w:cs="Arial"/>
                <w:color w:val="auto"/>
                <w:sz w:val="20"/>
                <w:szCs w:val="20"/>
              </w:rPr>
              <w:t>i </w:t>
            </w:r>
            <w:r>
              <w:rPr>
                <w:rFonts w:ascii="Arial" w:hAnsi="Arial" w:cs="Arial"/>
                <w:color w:val="auto"/>
                <w:sz w:val="20"/>
                <w:szCs w:val="20"/>
              </w:rPr>
              <w:t>skał</w:t>
            </w:r>
          </w:p>
          <w:p w:rsidR="001861C7" w:rsidRDefault="001861C7" w:rsidP="0096242B">
            <w:pPr>
              <w:pStyle w:val="Standard"/>
              <w:numPr>
                <w:ilvl w:val="0"/>
                <w:numId w:val="155"/>
              </w:numPr>
              <w:rPr>
                <w:rFonts w:ascii="Arial" w:hAnsi="Arial" w:cs="Arial"/>
                <w:color w:val="auto"/>
                <w:sz w:val="20"/>
                <w:szCs w:val="20"/>
              </w:rPr>
            </w:pPr>
            <w:r>
              <w:rPr>
                <w:rFonts w:ascii="Arial" w:hAnsi="Arial" w:cs="Arial"/>
                <w:color w:val="auto"/>
                <w:sz w:val="20"/>
                <w:szCs w:val="20"/>
              </w:rPr>
              <w:t>określić klasy zagrożenia wybuchem pyłu węglowego</w:t>
            </w:r>
          </w:p>
          <w:p w:rsidR="001861C7" w:rsidRDefault="00E951D2" w:rsidP="0096242B">
            <w:pPr>
              <w:pStyle w:val="Standard"/>
              <w:numPr>
                <w:ilvl w:val="0"/>
                <w:numId w:val="155"/>
              </w:numPr>
              <w:rPr>
                <w:rFonts w:ascii="Arial" w:hAnsi="Arial" w:cs="Arial"/>
                <w:color w:val="auto"/>
                <w:sz w:val="20"/>
                <w:szCs w:val="20"/>
              </w:rPr>
            </w:pPr>
            <w:r>
              <w:rPr>
                <w:rFonts w:ascii="Arial" w:hAnsi="Arial" w:cs="Arial"/>
                <w:color w:val="auto"/>
                <w:sz w:val="20"/>
                <w:szCs w:val="20"/>
              </w:rPr>
              <w:t xml:space="preserve">określić stopnie </w:t>
            </w:r>
            <w:r w:rsidR="001861C7">
              <w:rPr>
                <w:rFonts w:ascii="Arial" w:hAnsi="Arial" w:cs="Arial"/>
                <w:color w:val="auto"/>
                <w:sz w:val="20"/>
                <w:szCs w:val="20"/>
              </w:rPr>
              <w:t>zagrożenia klimatycznego</w:t>
            </w:r>
          </w:p>
          <w:p w:rsidR="001861C7" w:rsidRDefault="001861C7" w:rsidP="0096242B">
            <w:pPr>
              <w:pStyle w:val="Standard"/>
              <w:numPr>
                <w:ilvl w:val="0"/>
                <w:numId w:val="155"/>
              </w:numPr>
              <w:rPr>
                <w:rFonts w:ascii="Arial" w:hAnsi="Arial" w:cs="Arial"/>
                <w:color w:val="auto"/>
                <w:sz w:val="20"/>
                <w:szCs w:val="20"/>
              </w:rPr>
            </w:pPr>
            <w:r>
              <w:rPr>
                <w:rFonts w:ascii="Arial" w:hAnsi="Arial" w:cs="Arial"/>
                <w:color w:val="auto"/>
                <w:sz w:val="20"/>
                <w:szCs w:val="20"/>
              </w:rPr>
              <w:t>określić stopnie zagrożenia wodnego</w:t>
            </w:r>
          </w:p>
          <w:p w:rsidR="001861C7" w:rsidRDefault="001861C7" w:rsidP="0096242B">
            <w:pPr>
              <w:pStyle w:val="Standard"/>
              <w:numPr>
                <w:ilvl w:val="0"/>
                <w:numId w:val="155"/>
              </w:numPr>
              <w:rPr>
                <w:rFonts w:ascii="Arial" w:hAnsi="Arial" w:cs="Arial"/>
                <w:color w:val="auto"/>
                <w:sz w:val="20"/>
                <w:szCs w:val="20"/>
              </w:rPr>
            </w:pPr>
            <w:r>
              <w:rPr>
                <w:rFonts w:ascii="Arial" w:hAnsi="Arial" w:cs="Arial"/>
                <w:color w:val="auto"/>
                <w:sz w:val="20"/>
                <w:szCs w:val="20"/>
              </w:rPr>
              <w:t>określić przyczyny zagrożeń technologicznych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59383A" w:rsidP="0096242B">
            <w:pPr>
              <w:pStyle w:val="Standard"/>
              <w:numPr>
                <w:ilvl w:val="0"/>
                <w:numId w:val="142"/>
              </w:numPr>
              <w:rPr>
                <w:rFonts w:ascii="Arial" w:hAnsi="Arial" w:cs="Arial"/>
                <w:color w:val="auto"/>
                <w:sz w:val="20"/>
                <w:szCs w:val="20"/>
              </w:rPr>
            </w:pPr>
            <w:r>
              <w:rPr>
                <w:rFonts w:ascii="Arial" w:hAnsi="Arial" w:cs="Arial"/>
                <w:color w:val="auto"/>
                <w:sz w:val="20"/>
                <w:szCs w:val="20"/>
              </w:rPr>
              <w:t xml:space="preserve">Metody zwalczania </w:t>
            </w:r>
            <w:r w:rsidR="001F1A1C">
              <w:rPr>
                <w:rFonts w:ascii="Arial" w:hAnsi="Arial" w:cs="Arial"/>
                <w:color w:val="auto"/>
                <w:sz w:val="20"/>
                <w:szCs w:val="20"/>
              </w:rPr>
              <w:t>i </w:t>
            </w:r>
            <w:r>
              <w:rPr>
                <w:rFonts w:ascii="Arial" w:hAnsi="Arial" w:cs="Arial"/>
                <w:color w:val="auto"/>
                <w:sz w:val="20"/>
                <w:szCs w:val="20"/>
              </w:rPr>
              <w:t xml:space="preserve">profilaktyki zagrożeń </w:t>
            </w:r>
            <w:r w:rsidR="001F1A1C">
              <w:rPr>
                <w:rFonts w:ascii="Arial" w:hAnsi="Arial" w:cs="Arial"/>
                <w:color w:val="auto"/>
                <w:sz w:val="20"/>
                <w:szCs w:val="20"/>
              </w:rPr>
              <w:t>w </w:t>
            </w:r>
            <w:r w:rsidR="001861C7">
              <w:rPr>
                <w:rFonts w:ascii="Arial" w:hAnsi="Arial" w:cs="Arial"/>
                <w:color w:val="auto"/>
                <w:sz w:val="20"/>
                <w:szCs w:val="20"/>
              </w:rPr>
              <w:t>podziemnych zakładach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8E76B1">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wskazać metody przeciwdziałania zagrożeniu tąpaniami,</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wskazać metody przeciwdziałania zagrożeniu radiacyjnemu</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 xml:space="preserve">wskazać metody przeciwdziałania </w:t>
            </w:r>
            <w:r>
              <w:rPr>
                <w:rFonts w:ascii="Arial" w:hAnsi="Arial" w:cs="Arial"/>
                <w:color w:val="auto"/>
                <w:sz w:val="20"/>
                <w:szCs w:val="20"/>
              </w:rPr>
              <w:lastRenderedPageBreak/>
              <w:t>zagrożeniu metanowemu</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 xml:space="preserve">wskazać metody przeciwdziałania zagrożeniu wyrzutami gazów </w:t>
            </w:r>
            <w:r w:rsidR="001F1A1C">
              <w:rPr>
                <w:rFonts w:ascii="Arial" w:hAnsi="Arial" w:cs="Arial"/>
                <w:color w:val="auto"/>
                <w:sz w:val="20"/>
                <w:szCs w:val="20"/>
              </w:rPr>
              <w:t>i </w:t>
            </w:r>
            <w:r>
              <w:rPr>
                <w:rFonts w:ascii="Arial" w:hAnsi="Arial" w:cs="Arial"/>
                <w:color w:val="auto"/>
                <w:sz w:val="20"/>
                <w:szCs w:val="20"/>
              </w:rPr>
              <w:t>skał</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wskazać metody przeciwdziałania zagrożeniu wybuchem pyłu węglowego</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wskazać metody przeciwdziałania zagrożeniu klimatycznego</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wskazać metody przeciwdziałania zagrożeniu wodnemu</w:t>
            </w:r>
          </w:p>
          <w:p w:rsidR="001861C7" w:rsidRDefault="001861C7" w:rsidP="0096242B">
            <w:pPr>
              <w:pStyle w:val="Standard"/>
              <w:numPr>
                <w:ilvl w:val="0"/>
                <w:numId w:val="156"/>
              </w:numPr>
              <w:rPr>
                <w:rFonts w:ascii="Arial" w:hAnsi="Arial" w:cs="Arial"/>
                <w:color w:val="auto"/>
                <w:sz w:val="20"/>
                <w:szCs w:val="20"/>
              </w:rPr>
            </w:pPr>
            <w:r>
              <w:rPr>
                <w:rFonts w:ascii="Arial" w:hAnsi="Arial" w:cs="Arial"/>
                <w:color w:val="auto"/>
                <w:sz w:val="20"/>
                <w:szCs w:val="20"/>
              </w:rPr>
              <w:t>określić metody przeciwdziałania zagrożeniom technologicznym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rPr>
          <w:trHeight w:val="7923"/>
        </w:trPr>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59383A" w:rsidP="0096242B">
            <w:pPr>
              <w:pStyle w:val="Standard"/>
              <w:numPr>
                <w:ilvl w:val="0"/>
                <w:numId w:val="142"/>
              </w:numPr>
              <w:rPr>
                <w:rFonts w:ascii="Arial" w:hAnsi="Arial" w:cs="Arial"/>
                <w:color w:val="auto"/>
                <w:sz w:val="20"/>
                <w:szCs w:val="20"/>
              </w:rPr>
            </w:pPr>
            <w:r>
              <w:rPr>
                <w:rFonts w:ascii="Arial" w:hAnsi="Arial" w:cs="Arial"/>
                <w:color w:val="auto"/>
                <w:sz w:val="20"/>
                <w:szCs w:val="20"/>
              </w:rPr>
              <w:t xml:space="preserve">Zasady postępowania </w:t>
            </w:r>
            <w:r w:rsidR="001F1A1C">
              <w:rPr>
                <w:rFonts w:ascii="Arial" w:hAnsi="Arial" w:cs="Arial"/>
                <w:color w:val="auto"/>
                <w:sz w:val="20"/>
                <w:szCs w:val="20"/>
              </w:rPr>
              <w:t>w </w:t>
            </w:r>
            <w:r w:rsidR="001861C7">
              <w:rPr>
                <w:rFonts w:ascii="Arial" w:hAnsi="Arial" w:cs="Arial"/>
                <w:color w:val="auto"/>
                <w:sz w:val="20"/>
                <w:szCs w:val="20"/>
              </w:rPr>
              <w:t>przypadku wystąpienia zagrożenia</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wskazać zasady postępowania</w:t>
            </w:r>
            <w:r w:rsidR="0059383A">
              <w:rPr>
                <w:rFonts w:ascii="Arial" w:hAnsi="Arial" w:cs="Arial"/>
                <w:color w:val="auto"/>
                <w:sz w:val="20"/>
                <w:szCs w:val="20"/>
              </w:rPr>
              <w:t xml:space="preserve"> przy stwierdzeniu wystąpienia </w:t>
            </w:r>
            <w:r>
              <w:rPr>
                <w:rFonts w:ascii="Arial" w:hAnsi="Arial" w:cs="Arial"/>
                <w:color w:val="auto"/>
                <w:sz w:val="20"/>
                <w:szCs w:val="20"/>
              </w:rPr>
              <w:t>zagrożenia tąpaniami,</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wskazać zasady postępowania przy stwierdzeniu wystąpienia zagrożenia radiacyjnego</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wskazać zasady postępowania przy stwierdzeniu wystąpienia zagrożenia metanowego</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 xml:space="preserve">wskazać zasady postępowania przy stwierdzeniu wystąpienia zagrożenia zagrożeniu wyrzutami gazów </w:t>
            </w:r>
            <w:r w:rsidR="001F1A1C">
              <w:rPr>
                <w:rFonts w:ascii="Arial" w:hAnsi="Arial" w:cs="Arial"/>
                <w:color w:val="auto"/>
                <w:sz w:val="20"/>
                <w:szCs w:val="20"/>
              </w:rPr>
              <w:t>i </w:t>
            </w:r>
            <w:r>
              <w:rPr>
                <w:rFonts w:ascii="Arial" w:hAnsi="Arial" w:cs="Arial"/>
                <w:color w:val="auto"/>
                <w:sz w:val="20"/>
                <w:szCs w:val="20"/>
              </w:rPr>
              <w:t>skał</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wskazać zasady postępowania przy stwierdzeniu wystąpienia zagrożenia wybuchem pyłu węglowego</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wskazać zasady postępowania przy stwierdzeniu wystąpienia zagrożenia klimatycznego</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wskazywać zasady postępowania przy stwierdzeniu wystąpienia zagrożenia wodnego</w:t>
            </w:r>
          </w:p>
          <w:p w:rsidR="001861C7" w:rsidRDefault="001861C7" w:rsidP="0096242B">
            <w:pPr>
              <w:pStyle w:val="Standard"/>
              <w:numPr>
                <w:ilvl w:val="0"/>
                <w:numId w:val="157"/>
              </w:numPr>
              <w:rPr>
                <w:rFonts w:ascii="Arial" w:hAnsi="Arial" w:cs="Arial"/>
                <w:color w:val="auto"/>
                <w:sz w:val="20"/>
                <w:szCs w:val="20"/>
              </w:rPr>
            </w:pPr>
            <w:r>
              <w:rPr>
                <w:rFonts w:ascii="Arial" w:hAnsi="Arial" w:cs="Arial"/>
                <w:color w:val="auto"/>
                <w:sz w:val="20"/>
                <w:szCs w:val="20"/>
              </w:rPr>
              <w:t>wskazać zasady postępowania przy stwierdzeniu wystąpienia zagrożenia technologicznego</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2"/>
              </w:numPr>
              <w:rPr>
                <w:rFonts w:ascii="Arial" w:hAnsi="Arial" w:cs="Arial"/>
                <w:color w:val="auto"/>
                <w:sz w:val="20"/>
                <w:szCs w:val="20"/>
              </w:rPr>
            </w:pPr>
            <w:r>
              <w:rPr>
                <w:rFonts w:ascii="Arial" w:hAnsi="Arial" w:cs="Arial"/>
                <w:color w:val="auto"/>
                <w:sz w:val="20"/>
                <w:szCs w:val="20"/>
              </w:rPr>
              <w:t xml:space="preserve">Rodzaje </w:t>
            </w:r>
            <w:r w:rsidR="001F1A1C">
              <w:rPr>
                <w:rFonts w:ascii="Arial" w:hAnsi="Arial" w:cs="Arial"/>
                <w:color w:val="auto"/>
                <w:sz w:val="20"/>
                <w:szCs w:val="20"/>
              </w:rPr>
              <w:t>i </w:t>
            </w:r>
            <w:r>
              <w:rPr>
                <w:rFonts w:ascii="Arial" w:hAnsi="Arial" w:cs="Arial"/>
                <w:color w:val="auto"/>
                <w:sz w:val="20"/>
                <w:szCs w:val="20"/>
              </w:rPr>
              <w:t>przyczyny pożarów podziemnych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8"/>
              </w:numPr>
              <w:rPr>
                <w:rFonts w:ascii="Arial" w:hAnsi="Arial" w:cs="Arial"/>
                <w:color w:val="auto"/>
                <w:sz w:val="20"/>
                <w:szCs w:val="20"/>
              </w:rPr>
            </w:pPr>
            <w:r>
              <w:rPr>
                <w:rFonts w:ascii="Arial" w:hAnsi="Arial" w:cs="Arial"/>
                <w:color w:val="auto"/>
                <w:sz w:val="20"/>
                <w:szCs w:val="20"/>
              </w:rPr>
              <w:t>opisać pożar podziemny</w:t>
            </w:r>
          </w:p>
          <w:p w:rsidR="001861C7" w:rsidRDefault="001861C7" w:rsidP="0096242B">
            <w:pPr>
              <w:pStyle w:val="Standard"/>
              <w:numPr>
                <w:ilvl w:val="0"/>
                <w:numId w:val="158"/>
              </w:numPr>
              <w:rPr>
                <w:rFonts w:ascii="Arial" w:hAnsi="Arial" w:cs="Arial"/>
                <w:color w:val="auto"/>
                <w:sz w:val="20"/>
                <w:szCs w:val="20"/>
              </w:rPr>
            </w:pPr>
            <w:r>
              <w:rPr>
                <w:rFonts w:ascii="Arial" w:hAnsi="Arial" w:cs="Arial"/>
                <w:color w:val="auto"/>
                <w:sz w:val="20"/>
                <w:szCs w:val="20"/>
              </w:rPr>
              <w:t xml:space="preserve">określić rodzaje pożarów </w:t>
            </w:r>
            <w:r>
              <w:rPr>
                <w:rFonts w:ascii="Arial" w:hAnsi="Arial" w:cs="Arial"/>
                <w:color w:val="auto"/>
                <w:sz w:val="20"/>
                <w:szCs w:val="20"/>
              </w:rPr>
              <w:lastRenderedPageBreak/>
              <w:t>podziemnych</w:t>
            </w:r>
          </w:p>
          <w:p w:rsidR="001861C7" w:rsidRDefault="001861C7" w:rsidP="0096242B">
            <w:pPr>
              <w:pStyle w:val="Standard"/>
              <w:numPr>
                <w:ilvl w:val="0"/>
                <w:numId w:val="158"/>
              </w:numPr>
              <w:rPr>
                <w:rFonts w:ascii="Arial" w:hAnsi="Arial" w:cs="Arial"/>
                <w:color w:val="auto"/>
                <w:sz w:val="20"/>
                <w:szCs w:val="20"/>
              </w:rPr>
            </w:pPr>
            <w:r>
              <w:rPr>
                <w:rFonts w:ascii="Arial" w:hAnsi="Arial" w:cs="Arial"/>
                <w:color w:val="auto"/>
                <w:sz w:val="20"/>
                <w:szCs w:val="20"/>
              </w:rPr>
              <w:t>określić cechy charakterystyczne pożarów podziemnych</w:t>
            </w:r>
          </w:p>
          <w:p w:rsidR="001861C7" w:rsidRDefault="00E951D2" w:rsidP="0096242B">
            <w:pPr>
              <w:pStyle w:val="Standard"/>
              <w:numPr>
                <w:ilvl w:val="0"/>
                <w:numId w:val="158"/>
              </w:numPr>
              <w:rPr>
                <w:rFonts w:ascii="Arial" w:hAnsi="Arial" w:cs="Arial"/>
                <w:color w:val="auto"/>
                <w:sz w:val="20"/>
                <w:szCs w:val="20"/>
              </w:rPr>
            </w:pPr>
            <w:r>
              <w:rPr>
                <w:rFonts w:ascii="Arial" w:hAnsi="Arial" w:cs="Arial"/>
                <w:color w:val="auto"/>
                <w:sz w:val="20"/>
                <w:szCs w:val="20"/>
              </w:rPr>
              <w:t xml:space="preserve">wskazać </w:t>
            </w:r>
            <w:r w:rsidR="001861C7">
              <w:rPr>
                <w:rFonts w:ascii="Arial" w:hAnsi="Arial" w:cs="Arial"/>
                <w:color w:val="auto"/>
                <w:sz w:val="20"/>
                <w:szCs w:val="20"/>
              </w:rPr>
              <w:t>przyczyny pożarów podziemnych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59383A" w:rsidP="0096242B">
            <w:pPr>
              <w:pStyle w:val="Standard"/>
              <w:numPr>
                <w:ilvl w:val="0"/>
                <w:numId w:val="142"/>
              </w:numPr>
              <w:rPr>
                <w:rFonts w:ascii="Arial" w:hAnsi="Arial" w:cs="Arial"/>
                <w:color w:val="auto"/>
                <w:sz w:val="20"/>
                <w:szCs w:val="20"/>
              </w:rPr>
            </w:pPr>
            <w:r>
              <w:rPr>
                <w:rFonts w:ascii="Arial" w:hAnsi="Arial" w:cs="Arial"/>
                <w:color w:val="auto"/>
                <w:sz w:val="20"/>
                <w:szCs w:val="20"/>
              </w:rPr>
              <w:t xml:space="preserve">Metody zwalczania </w:t>
            </w:r>
            <w:r w:rsidR="001F1A1C">
              <w:rPr>
                <w:rFonts w:ascii="Arial" w:hAnsi="Arial" w:cs="Arial"/>
                <w:color w:val="auto"/>
                <w:sz w:val="20"/>
                <w:szCs w:val="20"/>
              </w:rPr>
              <w:t>i </w:t>
            </w:r>
            <w:r w:rsidR="001861C7">
              <w:rPr>
                <w:rFonts w:ascii="Arial" w:hAnsi="Arial" w:cs="Arial"/>
                <w:color w:val="auto"/>
                <w:sz w:val="20"/>
                <w:szCs w:val="20"/>
              </w:rPr>
              <w:t>profilaktyki zagrożeń pożarowych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59"/>
              </w:numPr>
              <w:rPr>
                <w:rFonts w:ascii="Arial" w:hAnsi="Arial" w:cs="Arial"/>
                <w:color w:val="auto"/>
                <w:sz w:val="20"/>
                <w:szCs w:val="20"/>
              </w:rPr>
            </w:pPr>
            <w:r>
              <w:rPr>
                <w:rFonts w:ascii="Arial" w:hAnsi="Arial" w:cs="Arial"/>
                <w:color w:val="auto"/>
                <w:sz w:val="20"/>
                <w:szCs w:val="20"/>
              </w:rPr>
              <w:t>określić metody wczesnego wykrywania pożarów endogenicznych</w:t>
            </w:r>
          </w:p>
          <w:p w:rsidR="001861C7" w:rsidRDefault="001861C7" w:rsidP="0096242B">
            <w:pPr>
              <w:pStyle w:val="Standard"/>
              <w:numPr>
                <w:ilvl w:val="0"/>
                <w:numId w:val="159"/>
              </w:numPr>
              <w:rPr>
                <w:rFonts w:ascii="Arial" w:hAnsi="Arial" w:cs="Arial"/>
                <w:color w:val="auto"/>
                <w:sz w:val="20"/>
                <w:szCs w:val="20"/>
              </w:rPr>
            </w:pPr>
            <w:r>
              <w:rPr>
                <w:rFonts w:ascii="Arial" w:hAnsi="Arial" w:cs="Arial"/>
                <w:color w:val="auto"/>
                <w:sz w:val="20"/>
                <w:szCs w:val="20"/>
              </w:rPr>
              <w:t>określić cechy charakterystyczne gazów pożarowych</w:t>
            </w:r>
          </w:p>
          <w:p w:rsidR="001861C7" w:rsidRDefault="001861C7" w:rsidP="0096242B">
            <w:pPr>
              <w:pStyle w:val="Standard"/>
              <w:numPr>
                <w:ilvl w:val="0"/>
                <w:numId w:val="159"/>
              </w:numPr>
              <w:rPr>
                <w:rFonts w:ascii="Arial" w:hAnsi="Arial" w:cs="Arial"/>
                <w:color w:val="auto"/>
                <w:sz w:val="20"/>
                <w:szCs w:val="20"/>
              </w:rPr>
            </w:pPr>
            <w:r>
              <w:rPr>
                <w:rFonts w:ascii="Arial" w:hAnsi="Arial" w:cs="Arial"/>
                <w:color w:val="auto"/>
                <w:sz w:val="20"/>
                <w:szCs w:val="20"/>
              </w:rPr>
              <w:t>wyszczególnić metody zwalczania zagrożeń pożarowych</w:t>
            </w:r>
          </w:p>
          <w:p w:rsidR="001861C7" w:rsidRDefault="001861C7" w:rsidP="0096242B">
            <w:pPr>
              <w:pStyle w:val="Standard"/>
              <w:numPr>
                <w:ilvl w:val="0"/>
                <w:numId w:val="159"/>
              </w:numPr>
              <w:rPr>
                <w:rFonts w:ascii="Arial" w:hAnsi="Arial" w:cs="Arial"/>
                <w:color w:val="auto"/>
                <w:sz w:val="20"/>
                <w:szCs w:val="20"/>
              </w:rPr>
            </w:pPr>
            <w:r>
              <w:rPr>
                <w:rFonts w:ascii="Arial" w:hAnsi="Arial" w:cs="Arial"/>
                <w:color w:val="auto"/>
                <w:sz w:val="20"/>
                <w:szCs w:val="20"/>
              </w:rPr>
              <w:t>określić cechy charakterystyczne metod zwalczania pożarów podziemnych</w:t>
            </w:r>
          </w:p>
          <w:p w:rsidR="001861C7" w:rsidRDefault="001861C7" w:rsidP="0096242B">
            <w:pPr>
              <w:pStyle w:val="Standard"/>
              <w:numPr>
                <w:ilvl w:val="0"/>
                <w:numId w:val="159"/>
              </w:numPr>
              <w:rPr>
                <w:rFonts w:ascii="Arial" w:hAnsi="Arial" w:cs="Arial"/>
                <w:color w:val="auto"/>
                <w:sz w:val="20"/>
                <w:szCs w:val="20"/>
              </w:rPr>
            </w:pPr>
            <w:r>
              <w:rPr>
                <w:rFonts w:ascii="Arial" w:hAnsi="Arial" w:cs="Arial"/>
                <w:color w:val="auto"/>
                <w:sz w:val="20"/>
                <w:szCs w:val="20"/>
              </w:rPr>
              <w:t>rozróżniać metody profilaktyki zagrożeń pożarowych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2"/>
              </w:numPr>
              <w:rPr>
                <w:rFonts w:ascii="Arial" w:hAnsi="Arial" w:cs="Arial"/>
                <w:color w:val="auto"/>
                <w:sz w:val="20"/>
                <w:szCs w:val="20"/>
              </w:rPr>
            </w:pPr>
            <w:r>
              <w:rPr>
                <w:rFonts w:ascii="Arial" w:hAnsi="Arial" w:cs="Arial"/>
                <w:color w:val="auto"/>
                <w:sz w:val="20"/>
                <w:szCs w:val="20"/>
              </w:rPr>
              <w:t>Postępowanie w przypadku wystąpienia pożaru podziemnego</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 xml:space="preserve">określić zachowanie się załogi </w:t>
            </w:r>
            <w:r w:rsidR="001F1A1C">
              <w:rPr>
                <w:rFonts w:ascii="Arial" w:hAnsi="Arial" w:cs="Arial"/>
                <w:color w:val="auto"/>
                <w:sz w:val="20"/>
                <w:szCs w:val="20"/>
              </w:rPr>
              <w:t>w </w:t>
            </w:r>
            <w:r>
              <w:rPr>
                <w:rFonts w:ascii="Arial" w:hAnsi="Arial" w:cs="Arial"/>
                <w:color w:val="auto"/>
                <w:sz w:val="20"/>
                <w:szCs w:val="20"/>
              </w:rPr>
              <w:t>czasie pożaru</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rozpoznać sprzęt ochronny układu oddechowego</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 xml:space="preserve">określić zasadę działania pochłaniaczy </w:t>
            </w:r>
            <w:r w:rsidR="001F1A1C">
              <w:rPr>
                <w:rFonts w:ascii="Arial" w:hAnsi="Arial" w:cs="Arial"/>
                <w:color w:val="auto"/>
                <w:sz w:val="20"/>
                <w:szCs w:val="20"/>
              </w:rPr>
              <w:t>i</w:t>
            </w:r>
            <w:r w:rsidR="00804CE6">
              <w:rPr>
                <w:rFonts w:ascii="Arial" w:hAnsi="Arial" w:cs="Arial"/>
                <w:color w:val="auto"/>
                <w:sz w:val="20"/>
                <w:szCs w:val="20"/>
              </w:rPr>
              <w:t xml:space="preserve"> </w:t>
            </w:r>
            <w:r>
              <w:rPr>
                <w:rFonts w:ascii="Arial" w:hAnsi="Arial" w:cs="Arial"/>
                <w:color w:val="auto"/>
                <w:sz w:val="20"/>
                <w:szCs w:val="20"/>
              </w:rPr>
              <w:t>aparatów ucieczkowych ochronnego górniczego</w:t>
            </w:r>
          </w:p>
          <w:p w:rsidR="001861C7" w:rsidRDefault="00157FFC" w:rsidP="0096242B">
            <w:pPr>
              <w:pStyle w:val="Standard"/>
              <w:numPr>
                <w:ilvl w:val="0"/>
                <w:numId w:val="160"/>
              </w:numPr>
              <w:rPr>
                <w:rFonts w:ascii="Arial" w:hAnsi="Arial" w:cs="Arial"/>
                <w:color w:val="auto"/>
                <w:sz w:val="20"/>
                <w:szCs w:val="20"/>
              </w:rPr>
            </w:pPr>
            <w:r>
              <w:rPr>
                <w:rFonts w:ascii="Arial" w:hAnsi="Arial" w:cs="Arial"/>
                <w:color w:val="auto"/>
                <w:sz w:val="20"/>
                <w:szCs w:val="20"/>
              </w:rPr>
              <w:t xml:space="preserve">zastosować pochłaniacze </w:t>
            </w:r>
            <w:r w:rsidR="001F1A1C">
              <w:rPr>
                <w:rFonts w:ascii="Arial" w:hAnsi="Arial" w:cs="Arial"/>
                <w:color w:val="auto"/>
                <w:sz w:val="20"/>
                <w:szCs w:val="20"/>
              </w:rPr>
              <w:t>i </w:t>
            </w:r>
            <w:r w:rsidR="001861C7">
              <w:rPr>
                <w:rFonts w:ascii="Arial" w:hAnsi="Arial" w:cs="Arial"/>
                <w:color w:val="auto"/>
                <w:sz w:val="20"/>
                <w:szCs w:val="20"/>
              </w:rPr>
              <w:t>aparaty ucieczkowe ochronny górniczy</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określić zasady prowadzenia gaszenia pożarów</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lastRenderedPageBreak/>
              <w:t>określić cechy charakterystyczne przebiegu pożaru podziemnego</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określić zasady zamykania pól pożarowych</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określić zasady zwalczania pożarów podziemnych</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rozróżnić środki zapobiegania pożarom podziemnym</w:t>
            </w:r>
          </w:p>
          <w:p w:rsidR="001861C7" w:rsidRDefault="001861C7" w:rsidP="0096242B">
            <w:pPr>
              <w:pStyle w:val="Standard"/>
              <w:numPr>
                <w:ilvl w:val="0"/>
                <w:numId w:val="160"/>
              </w:numPr>
              <w:rPr>
                <w:rFonts w:ascii="Arial" w:hAnsi="Arial" w:cs="Arial"/>
                <w:color w:val="auto"/>
                <w:sz w:val="20"/>
                <w:szCs w:val="20"/>
              </w:rPr>
            </w:pPr>
            <w:r>
              <w:rPr>
                <w:rFonts w:ascii="Arial" w:hAnsi="Arial" w:cs="Arial"/>
                <w:color w:val="auto"/>
                <w:sz w:val="20"/>
                <w:szCs w:val="20"/>
              </w:rPr>
              <w:t>określić zasady stosowania środków do bezpośredniego gaszenia pożarów</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2"/>
              </w:numPr>
              <w:rPr>
                <w:rFonts w:ascii="Arial" w:hAnsi="Arial" w:cs="Arial"/>
                <w:color w:val="auto"/>
                <w:sz w:val="20"/>
                <w:szCs w:val="20"/>
              </w:rPr>
            </w:pPr>
            <w:r>
              <w:rPr>
                <w:rFonts w:ascii="Arial" w:hAnsi="Arial" w:cs="Arial"/>
                <w:color w:val="auto"/>
                <w:sz w:val="20"/>
                <w:szCs w:val="20"/>
              </w:rPr>
              <w:t>Sygnały alarmowe</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1"/>
              </w:numPr>
              <w:rPr>
                <w:rFonts w:ascii="Arial" w:hAnsi="Arial" w:cs="Arial"/>
                <w:color w:val="auto"/>
                <w:sz w:val="20"/>
                <w:szCs w:val="20"/>
              </w:rPr>
            </w:pPr>
            <w:r>
              <w:rPr>
                <w:rFonts w:ascii="Arial" w:hAnsi="Arial" w:cs="Arial"/>
                <w:color w:val="auto"/>
                <w:sz w:val="20"/>
                <w:szCs w:val="20"/>
              </w:rPr>
              <w:t xml:space="preserve">wyjaśnić </w:t>
            </w:r>
            <w:r w:rsidR="00E951D2">
              <w:rPr>
                <w:rFonts w:ascii="Arial" w:hAnsi="Arial" w:cs="Arial"/>
                <w:color w:val="auto"/>
                <w:sz w:val="20"/>
                <w:szCs w:val="20"/>
              </w:rPr>
              <w:t xml:space="preserve">znaczenie sygnałów alarmowych </w:t>
            </w:r>
            <w:r w:rsidR="001F1A1C">
              <w:rPr>
                <w:rFonts w:ascii="Arial" w:hAnsi="Arial" w:cs="Arial"/>
                <w:color w:val="auto"/>
                <w:sz w:val="20"/>
                <w:szCs w:val="20"/>
              </w:rPr>
              <w:t>w </w:t>
            </w:r>
            <w:r>
              <w:rPr>
                <w:rFonts w:ascii="Arial" w:hAnsi="Arial" w:cs="Arial"/>
                <w:color w:val="auto"/>
                <w:sz w:val="20"/>
                <w:szCs w:val="20"/>
              </w:rPr>
              <w:t>trakcie prowadzenia akcji ratowniczej</w:t>
            </w:r>
          </w:p>
          <w:p w:rsidR="001861C7" w:rsidRDefault="001861C7" w:rsidP="0096242B">
            <w:pPr>
              <w:pStyle w:val="Standard"/>
              <w:numPr>
                <w:ilvl w:val="0"/>
                <w:numId w:val="161"/>
              </w:numPr>
              <w:rPr>
                <w:rFonts w:ascii="Arial" w:hAnsi="Arial" w:cs="Arial"/>
                <w:color w:val="auto"/>
                <w:sz w:val="20"/>
                <w:szCs w:val="20"/>
              </w:rPr>
            </w:pPr>
            <w:r>
              <w:rPr>
                <w:rFonts w:ascii="Arial" w:hAnsi="Arial" w:cs="Arial"/>
                <w:color w:val="auto"/>
                <w:sz w:val="20"/>
                <w:szCs w:val="20"/>
              </w:rPr>
              <w:t>zastosować sygnały alarmowe</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2"/>
              </w:numPr>
              <w:rPr>
                <w:rFonts w:ascii="Arial" w:hAnsi="Arial" w:cs="Arial"/>
                <w:color w:val="auto"/>
                <w:sz w:val="20"/>
                <w:szCs w:val="20"/>
              </w:rPr>
            </w:pPr>
            <w:r>
              <w:rPr>
                <w:rFonts w:ascii="Arial" w:hAnsi="Arial" w:cs="Arial"/>
                <w:color w:val="auto"/>
                <w:sz w:val="20"/>
                <w:szCs w:val="20"/>
              </w:rPr>
              <w:t>Ratownictwo górnicze</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2"/>
              </w:numPr>
              <w:rPr>
                <w:rFonts w:ascii="Arial" w:hAnsi="Arial" w:cs="Arial"/>
                <w:color w:val="auto"/>
                <w:sz w:val="20"/>
                <w:szCs w:val="20"/>
              </w:rPr>
            </w:pPr>
            <w:r>
              <w:rPr>
                <w:rFonts w:ascii="Arial" w:hAnsi="Arial" w:cs="Arial"/>
                <w:color w:val="auto"/>
                <w:sz w:val="20"/>
                <w:szCs w:val="20"/>
              </w:rPr>
              <w:t>wyjaśnić sposób organizacji systemu ratownictwa górniczego</w:t>
            </w:r>
          </w:p>
          <w:p w:rsidR="001861C7" w:rsidRDefault="001861C7" w:rsidP="0096242B">
            <w:pPr>
              <w:pStyle w:val="Standard"/>
              <w:numPr>
                <w:ilvl w:val="0"/>
                <w:numId w:val="162"/>
              </w:numPr>
              <w:rPr>
                <w:rFonts w:ascii="Arial" w:hAnsi="Arial" w:cs="Arial"/>
                <w:color w:val="auto"/>
                <w:sz w:val="20"/>
                <w:szCs w:val="20"/>
              </w:rPr>
            </w:pPr>
            <w:r>
              <w:rPr>
                <w:rFonts w:ascii="Arial" w:hAnsi="Arial" w:cs="Arial"/>
                <w:color w:val="auto"/>
                <w:sz w:val="20"/>
                <w:szCs w:val="20"/>
              </w:rPr>
              <w:t>określić zadania kopalnianej stacji ratownictwa górniczego</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rsidP="0096242B">
            <w:pPr>
              <w:pStyle w:val="Standard"/>
              <w:numPr>
                <w:ilvl w:val="0"/>
                <w:numId w:val="163"/>
              </w:numPr>
              <w:rPr>
                <w:rFonts w:ascii="Arial" w:hAnsi="Arial" w:cs="Arial"/>
                <w:color w:val="auto"/>
                <w:sz w:val="20"/>
                <w:szCs w:val="20"/>
              </w:rPr>
            </w:pPr>
            <w:r>
              <w:rPr>
                <w:rFonts w:ascii="Arial" w:hAnsi="Arial" w:cs="Arial"/>
                <w:color w:val="auto"/>
                <w:sz w:val="20"/>
                <w:szCs w:val="20"/>
              </w:rPr>
              <w:t xml:space="preserve">wyjaśnić funkcje centralnej </w:t>
            </w:r>
            <w:r w:rsidR="001F1A1C">
              <w:rPr>
                <w:rFonts w:ascii="Arial" w:hAnsi="Arial" w:cs="Arial"/>
                <w:color w:val="auto"/>
                <w:sz w:val="20"/>
                <w:szCs w:val="20"/>
              </w:rPr>
              <w:t>i </w:t>
            </w:r>
            <w:r w:rsidR="001861C7">
              <w:rPr>
                <w:rFonts w:ascii="Arial" w:hAnsi="Arial" w:cs="Arial"/>
                <w:color w:val="auto"/>
                <w:sz w:val="20"/>
                <w:szCs w:val="20"/>
              </w:rPr>
              <w:t>okręgowych stacji ratownictwa górniczego</w:t>
            </w:r>
          </w:p>
          <w:p w:rsidR="001861C7" w:rsidRDefault="001861C7" w:rsidP="003B5BF8">
            <w:pPr>
              <w:pStyle w:val="Standard"/>
              <w:numPr>
                <w:ilvl w:val="0"/>
                <w:numId w:val="163"/>
              </w:numPr>
              <w:rPr>
                <w:rFonts w:ascii="Arial" w:hAnsi="Arial" w:cs="Arial"/>
                <w:color w:val="auto"/>
                <w:sz w:val="20"/>
                <w:szCs w:val="20"/>
              </w:rPr>
            </w:pPr>
            <w:r>
              <w:rPr>
                <w:rFonts w:ascii="Arial" w:hAnsi="Arial" w:cs="Arial"/>
                <w:color w:val="auto"/>
                <w:sz w:val="20"/>
                <w:szCs w:val="20"/>
              </w:rPr>
              <w:t>określić zadania central</w:t>
            </w:r>
            <w:r w:rsidR="003B5BF8">
              <w:rPr>
                <w:rFonts w:ascii="Arial" w:hAnsi="Arial" w:cs="Arial"/>
                <w:color w:val="auto"/>
                <w:sz w:val="20"/>
                <w:szCs w:val="20"/>
              </w:rPr>
              <w:t>nej i </w:t>
            </w:r>
            <w:r>
              <w:rPr>
                <w:rFonts w:ascii="Arial" w:hAnsi="Arial" w:cs="Arial"/>
                <w:color w:val="auto"/>
                <w:sz w:val="20"/>
                <w:szCs w:val="20"/>
              </w:rPr>
              <w:t>okręgowych stacji ratownictwa górniczego</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pPr>
              <w:pStyle w:val="Standard"/>
              <w:rPr>
                <w:rFonts w:ascii="Arial" w:hAnsi="Arial" w:cs="Arial"/>
                <w:color w:val="auto"/>
                <w:sz w:val="20"/>
                <w:szCs w:val="20"/>
              </w:rPr>
            </w:pPr>
            <w:r>
              <w:rPr>
                <w:rFonts w:ascii="Arial" w:hAnsi="Arial" w:cs="Arial"/>
                <w:color w:val="auto"/>
                <w:sz w:val="20"/>
                <w:szCs w:val="20"/>
              </w:rPr>
              <w:t>III. Metody drążenia i </w:t>
            </w:r>
            <w:r w:rsidR="001861C7">
              <w:rPr>
                <w:rFonts w:ascii="Arial" w:hAnsi="Arial" w:cs="Arial"/>
                <w:color w:val="auto"/>
                <w:sz w:val="20"/>
                <w:szCs w:val="20"/>
              </w:rPr>
              <w:t>likwidacji podziemnych wyrobisk górniczych</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3"/>
              </w:numPr>
            </w:pPr>
            <w:r>
              <w:rPr>
                <w:rFonts w:ascii="Arial" w:hAnsi="Arial" w:cs="Arial"/>
                <w:color w:val="auto"/>
                <w:sz w:val="20"/>
                <w:szCs w:val="20"/>
              </w:rPr>
              <w:t>Sposoby udostępniania złóż</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E62D12">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4"/>
              </w:numPr>
              <w:rPr>
                <w:rFonts w:ascii="Arial" w:hAnsi="Arial" w:cs="Arial"/>
                <w:color w:val="auto"/>
                <w:sz w:val="20"/>
                <w:szCs w:val="20"/>
              </w:rPr>
            </w:pPr>
            <w:r>
              <w:rPr>
                <w:rFonts w:ascii="Arial" w:hAnsi="Arial" w:cs="Arial"/>
                <w:color w:val="auto"/>
                <w:sz w:val="20"/>
                <w:szCs w:val="20"/>
              </w:rPr>
              <w:t>wyszczególnić metody udostępniania złóż</w:t>
            </w:r>
          </w:p>
          <w:p w:rsidR="001861C7" w:rsidRDefault="001861C7" w:rsidP="0096242B">
            <w:pPr>
              <w:pStyle w:val="Standard"/>
              <w:numPr>
                <w:ilvl w:val="0"/>
                <w:numId w:val="164"/>
              </w:numPr>
              <w:rPr>
                <w:rFonts w:ascii="Arial" w:hAnsi="Arial" w:cs="Arial"/>
                <w:color w:val="auto"/>
                <w:sz w:val="20"/>
                <w:szCs w:val="20"/>
              </w:rPr>
            </w:pPr>
            <w:r>
              <w:rPr>
                <w:rFonts w:ascii="Arial" w:hAnsi="Arial" w:cs="Arial"/>
                <w:color w:val="auto"/>
                <w:sz w:val="20"/>
                <w:szCs w:val="20"/>
              </w:rPr>
              <w:t>wyjaśnić meto</w:t>
            </w:r>
            <w:r w:rsidR="006C7300">
              <w:rPr>
                <w:rFonts w:ascii="Arial" w:hAnsi="Arial" w:cs="Arial"/>
                <w:color w:val="auto"/>
                <w:sz w:val="20"/>
                <w:szCs w:val="20"/>
              </w:rPr>
              <w:t>dy głębienia i </w:t>
            </w:r>
            <w:r>
              <w:rPr>
                <w:rFonts w:ascii="Arial" w:hAnsi="Arial" w:cs="Arial"/>
                <w:color w:val="auto"/>
                <w:sz w:val="20"/>
                <w:szCs w:val="20"/>
              </w:rPr>
              <w:t>pogłębiania szybów</w:t>
            </w:r>
          </w:p>
          <w:p w:rsidR="001861C7" w:rsidRDefault="001861C7" w:rsidP="0096242B">
            <w:pPr>
              <w:pStyle w:val="Standard"/>
              <w:numPr>
                <w:ilvl w:val="0"/>
                <w:numId w:val="164"/>
              </w:numPr>
              <w:rPr>
                <w:rFonts w:ascii="Arial" w:hAnsi="Arial" w:cs="Arial"/>
                <w:color w:val="auto"/>
                <w:sz w:val="20"/>
                <w:szCs w:val="20"/>
              </w:rPr>
            </w:pPr>
            <w:r>
              <w:rPr>
                <w:rFonts w:ascii="Arial" w:hAnsi="Arial" w:cs="Arial"/>
                <w:color w:val="auto"/>
                <w:sz w:val="20"/>
                <w:szCs w:val="20"/>
              </w:rPr>
              <w:t>wyjaśnić metodę wykonania podszybi</w:t>
            </w:r>
          </w:p>
          <w:p w:rsidR="001861C7" w:rsidRDefault="001861C7" w:rsidP="0096242B">
            <w:pPr>
              <w:pStyle w:val="Standard"/>
              <w:numPr>
                <w:ilvl w:val="0"/>
                <w:numId w:val="164"/>
              </w:numPr>
              <w:rPr>
                <w:rFonts w:ascii="Arial" w:hAnsi="Arial" w:cs="Arial"/>
                <w:color w:val="auto"/>
                <w:sz w:val="20"/>
                <w:szCs w:val="20"/>
              </w:rPr>
            </w:pPr>
            <w:r>
              <w:rPr>
                <w:rFonts w:ascii="Arial" w:hAnsi="Arial" w:cs="Arial"/>
                <w:color w:val="auto"/>
                <w:sz w:val="20"/>
                <w:szCs w:val="20"/>
              </w:rPr>
              <w:t xml:space="preserve">wyjaśnić techniki drążenia poziomych </w:t>
            </w:r>
            <w:r w:rsidR="001F1A1C">
              <w:rPr>
                <w:rFonts w:ascii="Arial" w:hAnsi="Arial" w:cs="Arial"/>
                <w:color w:val="auto"/>
                <w:sz w:val="20"/>
                <w:szCs w:val="20"/>
              </w:rPr>
              <w:t>i </w:t>
            </w:r>
            <w:r>
              <w:rPr>
                <w:rFonts w:ascii="Arial" w:hAnsi="Arial" w:cs="Arial"/>
                <w:color w:val="auto"/>
                <w:sz w:val="20"/>
                <w:szCs w:val="20"/>
              </w:rPr>
              <w:t>pochyłych wyrobisk korytarzowych</w:t>
            </w:r>
          </w:p>
          <w:p w:rsidR="001861C7" w:rsidRDefault="001861C7" w:rsidP="0096242B">
            <w:pPr>
              <w:pStyle w:val="Standard"/>
              <w:numPr>
                <w:ilvl w:val="0"/>
                <w:numId w:val="164"/>
              </w:numPr>
              <w:rPr>
                <w:rFonts w:ascii="Arial" w:hAnsi="Arial" w:cs="Arial"/>
                <w:color w:val="auto"/>
                <w:sz w:val="20"/>
                <w:szCs w:val="20"/>
              </w:rPr>
            </w:pPr>
            <w:r>
              <w:rPr>
                <w:rFonts w:ascii="Arial" w:hAnsi="Arial" w:cs="Arial"/>
                <w:color w:val="auto"/>
                <w:sz w:val="20"/>
                <w:szCs w:val="20"/>
              </w:rPr>
              <w:lastRenderedPageBreak/>
              <w:t>wyjaśnić zasady drążenia wyrobisk przygotowawczych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r w:rsidR="00E62D12">
              <w:rPr>
                <w:rFonts w:ascii="Arial" w:hAnsi="Arial" w:cs="Arial"/>
                <w:color w:val="auto"/>
                <w:sz w:val="20"/>
                <w:szCs w:val="20"/>
              </w:rPr>
              <w:t>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6C7300" w:rsidP="0096242B">
            <w:pPr>
              <w:pStyle w:val="Standard"/>
              <w:numPr>
                <w:ilvl w:val="0"/>
                <w:numId w:val="143"/>
              </w:numPr>
              <w:rPr>
                <w:rFonts w:ascii="Arial" w:hAnsi="Arial" w:cs="Arial"/>
                <w:color w:val="auto"/>
                <w:sz w:val="20"/>
                <w:szCs w:val="20"/>
              </w:rPr>
            </w:pPr>
            <w:r>
              <w:rPr>
                <w:rFonts w:ascii="Arial" w:hAnsi="Arial" w:cs="Arial"/>
                <w:color w:val="auto"/>
                <w:sz w:val="20"/>
                <w:szCs w:val="20"/>
              </w:rPr>
              <w:t xml:space="preserve">Roboty górnicze związane </w:t>
            </w:r>
            <w:r w:rsidR="001F1A1C">
              <w:rPr>
                <w:rFonts w:ascii="Arial" w:hAnsi="Arial" w:cs="Arial"/>
                <w:color w:val="auto"/>
                <w:sz w:val="20"/>
                <w:szCs w:val="20"/>
              </w:rPr>
              <w:t>z </w:t>
            </w:r>
            <w:r w:rsidR="001861C7">
              <w:rPr>
                <w:rFonts w:ascii="Arial" w:hAnsi="Arial" w:cs="Arial"/>
                <w:color w:val="auto"/>
                <w:sz w:val="20"/>
                <w:szCs w:val="20"/>
              </w:rPr>
              <w:t>drążeniem podziemnych wyrobisk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5"/>
              </w:numPr>
              <w:rPr>
                <w:rFonts w:ascii="Arial" w:hAnsi="Arial" w:cs="Arial"/>
                <w:color w:val="auto"/>
                <w:sz w:val="20"/>
                <w:szCs w:val="20"/>
              </w:rPr>
            </w:pPr>
            <w:r>
              <w:rPr>
                <w:rFonts w:ascii="Arial" w:hAnsi="Arial" w:cs="Arial"/>
                <w:color w:val="auto"/>
                <w:sz w:val="20"/>
                <w:szCs w:val="20"/>
              </w:rPr>
              <w:t>określić metody wykonyw</w:t>
            </w:r>
            <w:r w:rsidR="006C7300">
              <w:rPr>
                <w:rFonts w:ascii="Arial" w:hAnsi="Arial" w:cs="Arial"/>
                <w:color w:val="auto"/>
                <w:sz w:val="20"/>
                <w:szCs w:val="20"/>
              </w:rPr>
              <w:t>ania wyrobisk udostępniających i </w:t>
            </w:r>
            <w:r>
              <w:rPr>
                <w:rFonts w:ascii="Arial" w:hAnsi="Arial" w:cs="Arial"/>
                <w:color w:val="auto"/>
                <w:sz w:val="20"/>
                <w:szCs w:val="20"/>
              </w:rPr>
              <w:t>przygotowawczych</w:t>
            </w:r>
          </w:p>
          <w:p w:rsidR="001861C7" w:rsidRDefault="001861C7" w:rsidP="0096242B">
            <w:pPr>
              <w:pStyle w:val="Standard"/>
              <w:numPr>
                <w:ilvl w:val="0"/>
                <w:numId w:val="165"/>
              </w:numPr>
              <w:rPr>
                <w:rFonts w:ascii="Arial" w:hAnsi="Arial" w:cs="Arial"/>
                <w:color w:val="auto"/>
                <w:sz w:val="20"/>
                <w:szCs w:val="20"/>
              </w:rPr>
            </w:pPr>
            <w:r>
              <w:rPr>
                <w:rFonts w:ascii="Arial" w:hAnsi="Arial" w:cs="Arial"/>
                <w:color w:val="auto"/>
                <w:sz w:val="20"/>
                <w:szCs w:val="20"/>
              </w:rPr>
              <w:t>wyszczególnić metody drążenia wyrobisk przygotowawczych</w:t>
            </w:r>
          </w:p>
          <w:p w:rsidR="001861C7" w:rsidRDefault="006C7300" w:rsidP="0096242B">
            <w:pPr>
              <w:pStyle w:val="Standard"/>
              <w:numPr>
                <w:ilvl w:val="0"/>
                <w:numId w:val="165"/>
              </w:numPr>
            </w:pPr>
            <w:r>
              <w:rPr>
                <w:rFonts w:ascii="Arial" w:hAnsi="Arial" w:cs="Arial"/>
                <w:color w:val="auto"/>
                <w:sz w:val="20"/>
                <w:szCs w:val="20"/>
              </w:rPr>
              <w:t xml:space="preserve">wyjaśnić </w:t>
            </w:r>
            <w:r w:rsidR="001861C7">
              <w:rPr>
                <w:rFonts w:ascii="Arial" w:hAnsi="Arial" w:cs="Arial"/>
                <w:color w:val="auto"/>
                <w:sz w:val="20"/>
                <w:szCs w:val="20"/>
              </w:rPr>
              <w:t xml:space="preserve">znaczenie wyrobisk udostępniających </w:t>
            </w:r>
            <w:r w:rsidR="001F1A1C">
              <w:rPr>
                <w:rFonts w:ascii="Arial" w:hAnsi="Arial" w:cs="Arial"/>
                <w:color w:val="auto"/>
                <w:sz w:val="20"/>
                <w:szCs w:val="20"/>
              </w:rPr>
              <w:t>i </w:t>
            </w:r>
            <w:r w:rsidR="001861C7">
              <w:rPr>
                <w:rFonts w:ascii="Arial" w:hAnsi="Arial" w:cs="Arial"/>
                <w:color w:val="auto"/>
                <w:sz w:val="20"/>
                <w:szCs w:val="20"/>
              </w:rPr>
              <w:t>przygotowawczych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3"/>
              </w:numPr>
              <w:rPr>
                <w:rFonts w:ascii="Arial" w:hAnsi="Arial" w:cs="Arial"/>
                <w:color w:val="auto"/>
                <w:sz w:val="20"/>
                <w:szCs w:val="20"/>
              </w:rPr>
            </w:pPr>
            <w:r>
              <w:rPr>
                <w:rFonts w:ascii="Arial" w:hAnsi="Arial" w:cs="Arial"/>
                <w:color w:val="auto"/>
                <w:sz w:val="20"/>
                <w:szCs w:val="20"/>
              </w:rPr>
              <w:t>Systemy eksploatacji złóż kopalin</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6"/>
              </w:numPr>
              <w:rPr>
                <w:rFonts w:ascii="Arial" w:hAnsi="Arial" w:cs="Arial"/>
                <w:sz w:val="20"/>
                <w:szCs w:val="20"/>
              </w:rPr>
            </w:pPr>
            <w:r>
              <w:rPr>
                <w:rFonts w:ascii="Arial" w:hAnsi="Arial" w:cs="Arial"/>
                <w:sz w:val="20"/>
                <w:szCs w:val="20"/>
              </w:rPr>
              <w:t xml:space="preserve">wskazać systemy eksploatacji węgla, soli, rud miedzi, rud cynkowo-ołowiowych </w:t>
            </w:r>
            <w:r w:rsidR="001F1A1C">
              <w:rPr>
                <w:rFonts w:ascii="Arial" w:hAnsi="Arial" w:cs="Arial"/>
                <w:sz w:val="20"/>
                <w:szCs w:val="20"/>
              </w:rPr>
              <w:t>i </w:t>
            </w:r>
            <w:r>
              <w:rPr>
                <w:rFonts w:ascii="Arial" w:hAnsi="Arial" w:cs="Arial"/>
                <w:sz w:val="20"/>
                <w:szCs w:val="20"/>
              </w:rPr>
              <w:t>rud żelaza</w:t>
            </w:r>
          </w:p>
          <w:p w:rsidR="001861C7" w:rsidRDefault="001861C7" w:rsidP="0096242B">
            <w:pPr>
              <w:pStyle w:val="Standard"/>
              <w:numPr>
                <w:ilvl w:val="0"/>
                <w:numId w:val="166"/>
              </w:numPr>
              <w:rPr>
                <w:rFonts w:ascii="Arial" w:hAnsi="Arial" w:cs="Arial"/>
                <w:sz w:val="20"/>
                <w:szCs w:val="20"/>
              </w:rPr>
            </w:pPr>
            <w:r>
              <w:rPr>
                <w:rFonts w:ascii="Arial" w:hAnsi="Arial" w:cs="Arial"/>
                <w:sz w:val="20"/>
                <w:szCs w:val="20"/>
              </w:rPr>
              <w:t>rozpoznać systemy eksploatacji węgla,</w:t>
            </w:r>
            <w:r w:rsidR="001B4E93">
              <w:rPr>
                <w:rFonts w:ascii="Arial" w:hAnsi="Arial" w:cs="Arial"/>
                <w:sz w:val="20"/>
                <w:szCs w:val="20"/>
              </w:rPr>
              <w:t xml:space="preserve"> </w:t>
            </w:r>
            <w:r>
              <w:rPr>
                <w:rFonts w:ascii="Arial" w:hAnsi="Arial" w:cs="Arial"/>
                <w:sz w:val="20"/>
                <w:szCs w:val="20"/>
              </w:rPr>
              <w:t xml:space="preserve">soli, rud miedzi, rud cynkowo-ołowiowych </w:t>
            </w:r>
            <w:r w:rsidR="001F1A1C">
              <w:rPr>
                <w:rFonts w:ascii="Arial" w:hAnsi="Arial" w:cs="Arial"/>
                <w:sz w:val="20"/>
                <w:szCs w:val="20"/>
              </w:rPr>
              <w:t>i </w:t>
            </w:r>
            <w:r>
              <w:rPr>
                <w:rFonts w:ascii="Arial" w:hAnsi="Arial" w:cs="Arial"/>
                <w:sz w:val="20"/>
                <w:szCs w:val="20"/>
              </w:rPr>
              <w:t>rud żelaza</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6C7300" w:rsidP="0096242B">
            <w:pPr>
              <w:pStyle w:val="Standard"/>
              <w:numPr>
                <w:ilvl w:val="0"/>
                <w:numId w:val="143"/>
              </w:numPr>
            </w:pPr>
            <w:r>
              <w:rPr>
                <w:rFonts w:ascii="Arial" w:hAnsi="Arial" w:cs="Arial"/>
                <w:color w:val="auto"/>
                <w:sz w:val="20"/>
                <w:szCs w:val="20"/>
              </w:rPr>
              <w:t xml:space="preserve">Roboty górnicze związane </w:t>
            </w:r>
            <w:r w:rsidR="001F1A1C">
              <w:rPr>
                <w:rFonts w:ascii="Arial" w:hAnsi="Arial" w:cs="Arial"/>
                <w:color w:val="auto"/>
                <w:sz w:val="20"/>
                <w:szCs w:val="20"/>
              </w:rPr>
              <w:t>z </w:t>
            </w:r>
            <w:r w:rsidR="001861C7">
              <w:rPr>
                <w:rFonts w:ascii="Arial" w:hAnsi="Arial" w:cs="Arial"/>
                <w:color w:val="auto"/>
                <w:sz w:val="20"/>
                <w:szCs w:val="20"/>
              </w:rPr>
              <w:t>likwidacją podziemnych wyrobisk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7"/>
              </w:numPr>
              <w:rPr>
                <w:rFonts w:ascii="Arial" w:hAnsi="Arial" w:cs="Arial"/>
                <w:color w:val="auto"/>
                <w:sz w:val="20"/>
                <w:szCs w:val="20"/>
              </w:rPr>
            </w:pPr>
            <w:r>
              <w:rPr>
                <w:rFonts w:ascii="Arial" w:hAnsi="Arial" w:cs="Arial"/>
                <w:color w:val="auto"/>
                <w:sz w:val="20"/>
                <w:szCs w:val="20"/>
              </w:rPr>
              <w:t>rozróżnić sposoby likwidacji wyrobisk</w:t>
            </w:r>
          </w:p>
          <w:p w:rsidR="001861C7" w:rsidRDefault="001861C7" w:rsidP="0096242B">
            <w:pPr>
              <w:pStyle w:val="Standard"/>
              <w:numPr>
                <w:ilvl w:val="0"/>
                <w:numId w:val="167"/>
              </w:numPr>
              <w:rPr>
                <w:rFonts w:ascii="Arial" w:hAnsi="Arial" w:cs="Arial"/>
                <w:color w:val="auto"/>
                <w:sz w:val="20"/>
                <w:szCs w:val="20"/>
              </w:rPr>
            </w:pPr>
            <w:r>
              <w:rPr>
                <w:rFonts w:ascii="Arial" w:hAnsi="Arial" w:cs="Arial"/>
                <w:color w:val="auto"/>
                <w:sz w:val="20"/>
                <w:szCs w:val="20"/>
              </w:rPr>
              <w:t xml:space="preserve">rozróżnić likwidację wyrobisk poprzez zawał całkowity </w:t>
            </w:r>
            <w:r w:rsidR="001F1A1C">
              <w:rPr>
                <w:rFonts w:ascii="Arial" w:hAnsi="Arial" w:cs="Arial"/>
                <w:color w:val="auto"/>
                <w:sz w:val="20"/>
                <w:szCs w:val="20"/>
              </w:rPr>
              <w:t>i </w:t>
            </w:r>
            <w:r>
              <w:rPr>
                <w:rFonts w:ascii="Arial" w:hAnsi="Arial" w:cs="Arial"/>
                <w:color w:val="auto"/>
                <w:sz w:val="20"/>
                <w:szCs w:val="20"/>
              </w:rPr>
              <w:t>częściowy</w:t>
            </w:r>
          </w:p>
          <w:p w:rsidR="001861C7" w:rsidRDefault="001861C7" w:rsidP="0096242B">
            <w:pPr>
              <w:pStyle w:val="Standard"/>
              <w:numPr>
                <w:ilvl w:val="0"/>
                <w:numId w:val="167"/>
              </w:numPr>
              <w:rPr>
                <w:rFonts w:ascii="Arial" w:hAnsi="Arial" w:cs="Arial"/>
                <w:color w:val="auto"/>
                <w:sz w:val="20"/>
                <w:szCs w:val="20"/>
              </w:rPr>
            </w:pPr>
            <w:r>
              <w:rPr>
                <w:rFonts w:ascii="Arial" w:hAnsi="Arial" w:cs="Arial"/>
                <w:color w:val="auto"/>
                <w:sz w:val="20"/>
                <w:szCs w:val="20"/>
              </w:rPr>
              <w:t>określić zasady likwidacji wyrobisk za pomocą podsadzki</w:t>
            </w:r>
          </w:p>
          <w:p w:rsidR="001861C7" w:rsidRDefault="001861C7" w:rsidP="0096242B">
            <w:pPr>
              <w:pStyle w:val="Standard"/>
              <w:numPr>
                <w:ilvl w:val="0"/>
                <w:numId w:val="167"/>
              </w:numPr>
              <w:rPr>
                <w:rFonts w:ascii="Arial" w:hAnsi="Arial" w:cs="Arial"/>
                <w:color w:val="auto"/>
                <w:sz w:val="20"/>
                <w:szCs w:val="20"/>
              </w:rPr>
            </w:pPr>
            <w:r>
              <w:rPr>
                <w:rFonts w:ascii="Arial" w:hAnsi="Arial" w:cs="Arial"/>
                <w:color w:val="auto"/>
                <w:sz w:val="20"/>
                <w:szCs w:val="20"/>
              </w:rPr>
              <w:t>rozpoznać materiały stosowane do podsadzki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pPr>
              <w:pStyle w:val="Standard"/>
              <w:rPr>
                <w:rFonts w:ascii="Arial" w:hAnsi="Arial" w:cs="Arial"/>
                <w:color w:val="auto"/>
                <w:sz w:val="20"/>
                <w:szCs w:val="20"/>
              </w:rPr>
            </w:pPr>
            <w:r>
              <w:rPr>
                <w:rFonts w:ascii="Arial" w:hAnsi="Arial" w:cs="Arial"/>
                <w:color w:val="auto"/>
                <w:sz w:val="20"/>
                <w:szCs w:val="20"/>
              </w:rPr>
              <w:t xml:space="preserve">IV. Wentylacja </w:t>
            </w:r>
            <w:r w:rsidR="001F1A1C">
              <w:rPr>
                <w:rFonts w:ascii="Arial" w:hAnsi="Arial" w:cs="Arial"/>
                <w:color w:val="auto"/>
                <w:sz w:val="20"/>
                <w:szCs w:val="20"/>
              </w:rPr>
              <w:t>i </w:t>
            </w:r>
            <w:r>
              <w:rPr>
                <w:rFonts w:ascii="Arial" w:hAnsi="Arial" w:cs="Arial"/>
                <w:color w:val="auto"/>
                <w:sz w:val="20"/>
                <w:szCs w:val="20"/>
              </w:rPr>
              <w:t xml:space="preserve">klimatyzacja </w:t>
            </w:r>
            <w:r w:rsidR="001F1A1C">
              <w:rPr>
                <w:rFonts w:ascii="Arial" w:hAnsi="Arial" w:cs="Arial"/>
                <w:color w:val="auto"/>
                <w:sz w:val="20"/>
                <w:szCs w:val="20"/>
              </w:rPr>
              <w:t>w </w:t>
            </w:r>
            <w:r w:rsidR="001861C7">
              <w:rPr>
                <w:rFonts w:ascii="Arial" w:hAnsi="Arial" w:cs="Arial"/>
                <w:color w:val="auto"/>
                <w:sz w:val="20"/>
                <w:szCs w:val="20"/>
              </w:rPr>
              <w:t>podziemnych zakładach górniczych</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rsidP="0096242B">
            <w:pPr>
              <w:pStyle w:val="Standard"/>
              <w:numPr>
                <w:ilvl w:val="0"/>
                <w:numId w:val="144"/>
              </w:numPr>
              <w:rPr>
                <w:rFonts w:ascii="Arial" w:hAnsi="Arial" w:cs="Arial"/>
                <w:color w:val="auto"/>
                <w:sz w:val="20"/>
                <w:szCs w:val="20"/>
              </w:rPr>
            </w:pPr>
            <w:r>
              <w:rPr>
                <w:rFonts w:ascii="Arial" w:hAnsi="Arial" w:cs="Arial"/>
                <w:color w:val="auto"/>
                <w:sz w:val="20"/>
                <w:szCs w:val="20"/>
              </w:rPr>
              <w:t xml:space="preserve">Zadania wentylacji i klimatyzacji </w:t>
            </w:r>
            <w:r w:rsidR="001F1A1C">
              <w:rPr>
                <w:rFonts w:ascii="Arial" w:hAnsi="Arial" w:cs="Arial"/>
                <w:color w:val="auto"/>
                <w:sz w:val="20"/>
                <w:szCs w:val="20"/>
              </w:rPr>
              <w:t>w </w:t>
            </w:r>
            <w:r w:rsidR="001861C7">
              <w:rPr>
                <w:rFonts w:ascii="Arial" w:hAnsi="Arial" w:cs="Arial"/>
                <w:color w:val="auto"/>
                <w:sz w:val="20"/>
                <w:szCs w:val="20"/>
              </w:rPr>
              <w:t>podziemnych zakładach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scharakteryzować wentylację podziemną</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określić przepisy re</w:t>
            </w:r>
            <w:r w:rsidR="006C7300">
              <w:rPr>
                <w:rFonts w:ascii="Arial" w:hAnsi="Arial" w:cs="Arial"/>
                <w:color w:val="auto"/>
                <w:sz w:val="20"/>
                <w:szCs w:val="20"/>
              </w:rPr>
              <w:t xml:space="preserve">gulujące zasady przewietrzania i klimatyzacji </w:t>
            </w:r>
            <w:r w:rsidR="001F1A1C">
              <w:rPr>
                <w:rFonts w:ascii="Arial" w:hAnsi="Arial" w:cs="Arial"/>
                <w:color w:val="auto"/>
                <w:sz w:val="20"/>
                <w:szCs w:val="20"/>
              </w:rPr>
              <w:lastRenderedPageBreak/>
              <w:t>w </w:t>
            </w:r>
            <w:r>
              <w:rPr>
                <w:rFonts w:ascii="Arial" w:hAnsi="Arial" w:cs="Arial"/>
                <w:color w:val="auto"/>
                <w:sz w:val="20"/>
                <w:szCs w:val="20"/>
              </w:rPr>
              <w:t>podziemnym zakładzie górniczym</w:t>
            </w:r>
          </w:p>
          <w:p w:rsidR="001861C7" w:rsidRDefault="006C7300" w:rsidP="0096242B">
            <w:pPr>
              <w:pStyle w:val="Standard"/>
              <w:numPr>
                <w:ilvl w:val="0"/>
                <w:numId w:val="168"/>
              </w:numPr>
              <w:rPr>
                <w:rFonts w:ascii="Arial" w:hAnsi="Arial" w:cs="Arial"/>
                <w:color w:val="auto"/>
                <w:sz w:val="20"/>
                <w:szCs w:val="20"/>
              </w:rPr>
            </w:pPr>
            <w:r>
              <w:rPr>
                <w:rFonts w:ascii="Arial" w:hAnsi="Arial" w:cs="Arial"/>
                <w:color w:val="auto"/>
                <w:sz w:val="20"/>
                <w:szCs w:val="20"/>
              </w:rPr>
              <w:t xml:space="preserve">określić cel przewietrzania </w:t>
            </w:r>
            <w:r w:rsidR="001F1A1C">
              <w:rPr>
                <w:rFonts w:ascii="Arial" w:hAnsi="Arial" w:cs="Arial"/>
                <w:color w:val="auto"/>
                <w:sz w:val="20"/>
                <w:szCs w:val="20"/>
              </w:rPr>
              <w:t>w </w:t>
            </w:r>
            <w:r w:rsidR="001861C7">
              <w:rPr>
                <w:rFonts w:ascii="Arial" w:hAnsi="Arial" w:cs="Arial"/>
                <w:color w:val="auto"/>
                <w:sz w:val="20"/>
                <w:szCs w:val="20"/>
              </w:rPr>
              <w:t>podziemnym zakładzie górniczym</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 xml:space="preserve">objaśnić znaczenie przewietrzania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wykonać schematy wentylacyjne</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 xml:space="preserve">objaśnić zasady przepływu powietrza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określić zas</w:t>
            </w:r>
            <w:r w:rsidR="003B5BF8">
              <w:rPr>
                <w:rFonts w:ascii="Arial" w:hAnsi="Arial" w:cs="Arial"/>
                <w:color w:val="auto"/>
                <w:sz w:val="20"/>
                <w:szCs w:val="20"/>
              </w:rPr>
              <w:t xml:space="preserve">ady rozprowadzania powietrza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określić zasady przewietrzanie wyrobisk wentylacją odrębną</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wyszczególnić</w:t>
            </w:r>
            <w:r w:rsidR="006C7300">
              <w:rPr>
                <w:rFonts w:ascii="Arial" w:hAnsi="Arial" w:cs="Arial"/>
                <w:color w:val="auto"/>
                <w:sz w:val="20"/>
                <w:szCs w:val="20"/>
              </w:rPr>
              <w:t xml:space="preserve"> środki techniczne stosowane do </w:t>
            </w:r>
            <w:r>
              <w:rPr>
                <w:rFonts w:ascii="Arial" w:hAnsi="Arial" w:cs="Arial"/>
                <w:color w:val="auto"/>
                <w:sz w:val="20"/>
                <w:szCs w:val="20"/>
              </w:rPr>
              <w:t>przewietrzanie wyrobisk wentylacją odrębną</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rozróżnić umowne z</w:t>
            </w:r>
            <w:r w:rsidR="003B5BF8">
              <w:rPr>
                <w:rFonts w:ascii="Arial" w:hAnsi="Arial" w:cs="Arial"/>
                <w:color w:val="auto"/>
                <w:sz w:val="20"/>
                <w:szCs w:val="20"/>
              </w:rPr>
              <w:t>naki wentylacyjne stosowane na </w:t>
            </w:r>
            <w:r>
              <w:rPr>
                <w:rFonts w:ascii="Arial" w:hAnsi="Arial" w:cs="Arial"/>
                <w:color w:val="auto"/>
                <w:sz w:val="20"/>
                <w:szCs w:val="20"/>
              </w:rPr>
              <w:t>mapach górniczych</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 xml:space="preserve">określić cel klimatyzacji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168"/>
              </w:numPr>
              <w:rPr>
                <w:rFonts w:ascii="Arial" w:hAnsi="Arial" w:cs="Arial"/>
                <w:color w:val="auto"/>
                <w:sz w:val="20"/>
                <w:szCs w:val="20"/>
              </w:rPr>
            </w:pPr>
            <w:r>
              <w:rPr>
                <w:rFonts w:ascii="Arial" w:hAnsi="Arial" w:cs="Arial"/>
                <w:color w:val="auto"/>
                <w:sz w:val="20"/>
                <w:szCs w:val="20"/>
              </w:rPr>
              <w:t xml:space="preserve">określić klimatyczne warunki pracy </w:t>
            </w:r>
            <w:r w:rsidR="001F1A1C">
              <w:rPr>
                <w:rFonts w:ascii="Arial" w:hAnsi="Arial" w:cs="Arial"/>
                <w:color w:val="auto"/>
                <w:sz w:val="20"/>
                <w:szCs w:val="20"/>
              </w:rPr>
              <w:t>w </w:t>
            </w:r>
            <w:r>
              <w:rPr>
                <w:rFonts w:ascii="Arial" w:hAnsi="Arial" w:cs="Arial"/>
                <w:color w:val="auto"/>
                <w:sz w:val="20"/>
                <w:szCs w:val="20"/>
              </w:rPr>
              <w:t>podziemnym zakładzie górniczym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1B4E93">
            <w:pPr>
              <w:pStyle w:val="Standard"/>
              <w:numPr>
                <w:ilvl w:val="0"/>
                <w:numId w:val="255"/>
              </w:numPr>
              <w:rPr>
                <w:rFonts w:ascii="Arial" w:hAnsi="Arial" w:cs="Arial"/>
                <w:color w:val="auto"/>
                <w:sz w:val="20"/>
                <w:szCs w:val="20"/>
              </w:rPr>
            </w:pPr>
            <w:r>
              <w:rPr>
                <w:rFonts w:ascii="Arial" w:hAnsi="Arial" w:cs="Arial"/>
                <w:color w:val="auto"/>
                <w:sz w:val="20"/>
                <w:szCs w:val="20"/>
              </w:rPr>
              <w:lastRenderedPageBreak/>
              <w:t>omawiać infrastrukturę wentylacyjną</w:t>
            </w:r>
          </w:p>
          <w:p w:rsidR="001861C7" w:rsidRDefault="001861C7" w:rsidP="001B4E93">
            <w:pPr>
              <w:pStyle w:val="Standard"/>
              <w:numPr>
                <w:ilvl w:val="0"/>
                <w:numId w:val="255"/>
              </w:numPr>
              <w:rPr>
                <w:rFonts w:ascii="Arial" w:hAnsi="Arial" w:cs="Arial"/>
                <w:color w:val="auto"/>
                <w:sz w:val="20"/>
                <w:szCs w:val="20"/>
              </w:rPr>
            </w:pPr>
            <w:r>
              <w:rPr>
                <w:rFonts w:ascii="Arial" w:hAnsi="Arial" w:cs="Arial"/>
                <w:color w:val="auto"/>
                <w:sz w:val="20"/>
                <w:szCs w:val="20"/>
              </w:rPr>
              <w:t>wymienić metody p</w:t>
            </w:r>
            <w:r w:rsidR="003B5BF8">
              <w:rPr>
                <w:rFonts w:ascii="Arial" w:hAnsi="Arial" w:cs="Arial"/>
                <w:color w:val="auto"/>
                <w:sz w:val="20"/>
                <w:szCs w:val="20"/>
              </w:rPr>
              <w:t xml:space="preserve">oprawy warunków klimatycznych </w:t>
            </w:r>
            <w:r w:rsidR="001F1A1C">
              <w:rPr>
                <w:rFonts w:ascii="Arial" w:hAnsi="Arial" w:cs="Arial"/>
                <w:color w:val="auto"/>
                <w:sz w:val="20"/>
                <w:szCs w:val="20"/>
              </w:rPr>
              <w:t>w </w:t>
            </w:r>
            <w:r>
              <w:rPr>
                <w:rFonts w:ascii="Arial" w:hAnsi="Arial" w:cs="Arial"/>
                <w:color w:val="auto"/>
                <w:sz w:val="20"/>
                <w:szCs w:val="20"/>
              </w:rPr>
              <w:t>podziemnym zakładzie górniczym</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rsidP="0096242B">
            <w:pPr>
              <w:pStyle w:val="Standard"/>
              <w:numPr>
                <w:ilvl w:val="0"/>
                <w:numId w:val="144"/>
              </w:numPr>
              <w:rPr>
                <w:rFonts w:ascii="Arial" w:hAnsi="Arial" w:cs="Arial"/>
                <w:color w:val="auto"/>
                <w:sz w:val="20"/>
                <w:szCs w:val="20"/>
              </w:rPr>
            </w:pPr>
            <w:r>
              <w:rPr>
                <w:rFonts w:ascii="Arial" w:hAnsi="Arial" w:cs="Arial"/>
                <w:color w:val="auto"/>
                <w:sz w:val="20"/>
                <w:szCs w:val="20"/>
              </w:rPr>
              <w:t xml:space="preserve">Gazy występujące </w:t>
            </w:r>
            <w:r w:rsidR="001F1A1C">
              <w:rPr>
                <w:rFonts w:ascii="Arial" w:hAnsi="Arial" w:cs="Arial"/>
                <w:color w:val="auto"/>
                <w:sz w:val="20"/>
                <w:szCs w:val="20"/>
              </w:rPr>
              <w:lastRenderedPageBreak/>
              <w:t>w </w:t>
            </w:r>
            <w:r w:rsidR="001861C7">
              <w:rPr>
                <w:rFonts w:ascii="Arial" w:hAnsi="Arial" w:cs="Arial"/>
                <w:color w:val="auto"/>
                <w:sz w:val="20"/>
                <w:szCs w:val="20"/>
              </w:rPr>
              <w:t>atmosferze kopalnianej</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69"/>
              </w:numPr>
              <w:rPr>
                <w:rFonts w:ascii="Arial" w:hAnsi="Arial" w:cs="Arial"/>
                <w:color w:val="auto"/>
                <w:sz w:val="20"/>
                <w:szCs w:val="20"/>
              </w:rPr>
            </w:pPr>
            <w:r>
              <w:rPr>
                <w:rFonts w:ascii="Arial" w:hAnsi="Arial" w:cs="Arial"/>
                <w:color w:val="auto"/>
                <w:sz w:val="20"/>
                <w:szCs w:val="20"/>
              </w:rPr>
              <w:t xml:space="preserve">wyszczególnić gazy </w:t>
            </w:r>
            <w:r>
              <w:rPr>
                <w:rFonts w:ascii="Arial" w:hAnsi="Arial" w:cs="Arial"/>
                <w:color w:val="auto"/>
                <w:sz w:val="20"/>
                <w:szCs w:val="20"/>
              </w:rPr>
              <w:lastRenderedPageBreak/>
              <w:t xml:space="preserve">szkodliwe </w:t>
            </w:r>
            <w:r w:rsidR="001F1A1C">
              <w:rPr>
                <w:rFonts w:ascii="Arial" w:hAnsi="Arial" w:cs="Arial"/>
                <w:color w:val="auto"/>
                <w:sz w:val="20"/>
                <w:szCs w:val="20"/>
              </w:rPr>
              <w:t>w </w:t>
            </w:r>
            <w:r>
              <w:rPr>
                <w:rFonts w:ascii="Arial" w:hAnsi="Arial" w:cs="Arial"/>
                <w:color w:val="auto"/>
                <w:sz w:val="20"/>
                <w:szCs w:val="20"/>
              </w:rPr>
              <w:t>atmosferze kopalnianej</w:t>
            </w:r>
          </w:p>
          <w:p w:rsidR="001861C7" w:rsidRDefault="001861C7" w:rsidP="0096242B">
            <w:pPr>
              <w:pStyle w:val="Standard"/>
              <w:numPr>
                <w:ilvl w:val="0"/>
                <w:numId w:val="169"/>
              </w:numPr>
              <w:rPr>
                <w:rFonts w:ascii="Arial" w:hAnsi="Arial" w:cs="Arial"/>
                <w:color w:val="auto"/>
                <w:sz w:val="20"/>
                <w:szCs w:val="20"/>
              </w:rPr>
            </w:pPr>
            <w:r>
              <w:rPr>
                <w:rFonts w:ascii="Arial" w:hAnsi="Arial" w:cs="Arial"/>
                <w:color w:val="auto"/>
                <w:sz w:val="20"/>
                <w:szCs w:val="20"/>
              </w:rPr>
              <w:t>określić normy dla gazów szkodliwych</w:t>
            </w:r>
          </w:p>
          <w:p w:rsidR="001861C7" w:rsidRDefault="003B5BF8" w:rsidP="003B5BF8">
            <w:pPr>
              <w:pStyle w:val="Standard"/>
              <w:numPr>
                <w:ilvl w:val="0"/>
                <w:numId w:val="169"/>
              </w:numPr>
              <w:rPr>
                <w:rFonts w:ascii="Arial" w:hAnsi="Arial" w:cs="Arial"/>
                <w:color w:val="auto"/>
                <w:sz w:val="20"/>
                <w:szCs w:val="20"/>
              </w:rPr>
            </w:pPr>
            <w:r>
              <w:rPr>
                <w:rFonts w:ascii="Arial" w:hAnsi="Arial" w:cs="Arial"/>
                <w:color w:val="auto"/>
                <w:sz w:val="20"/>
                <w:szCs w:val="20"/>
              </w:rPr>
              <w:t>objaśnić wpływ gazów na </w:t>
            </w:r>
            <w:r w:rsidR="001861C7">
              <w:rPr>
                <w:rFonts w:ascii="Arial" w:hAnsi="Arial" w:cs="Arial"/>
                <w:color w:val="auto"/>
                <w:sz w:val="20"/>
                <w:szCs w:val="20"/>
              </w:rPr>
              <w:t>organizm człowieka</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44"/>
              </w:numPr>
              <w:rPr>
                <w:rFonts w:ascii="Arial" w:hAnsi="Arial" w:cs="Arial"/>
                <w:color w:val="auto"/>
                <w:sz w:val="20"/>
                <w:szCs w:val="20"/>
              </w:rPr>
            </w:pPr>
            <w:r>
              <w:rPr>
                <w:rFonts w:ascii="Arial" w:hAnsi="Arial" w:cs="Arial"/>
                <w:color w:val="auto"/>
                <w:sz w:val="20"/>
                <w:szCs w:val="20"/>
              </w:rPr>
              <w:t xml:space="preserve">Zapylenie </w:t>
            </w:r>
            <w:r w:rsidR="001F1A1C">
              <w:rPr>
                <w:rFonts w:ascii="Arial" w:hAnsi="Arial" w:cs="Arial"/>
                <w:color w:val="auto"/>
                <w:sz w:val="20"/>
                <w:szCs w:val="20"/>
              </w:rPr>
              <w:t>w </w:t>
            </w:r>
            <w:r>
              <w:rPr>
                <w:rFonts w:ascii="Arial" w:hAnsi="Arial" w:cs="Arial"/>
                <w:color w:val="auto"/>
                <w:sz w:val="20"/>
                <w:szCs w:val="20"/>
              </w:rPr>
              <w:t>atmosferze podziemnych wyrobisk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70"/>
              </w:numPr>
              <w:rPr>
                <w:rFonts w:ascii="Arial" w:hAnsi="Arial" w:cs="Arial"/>
                <w:color w:val="auto"/>
                <w:sz w:val="20"/>
                <w:szCs w:val="20"/>
              </w:rPr>
            </w:pPr>
            <w:r>
              <w:rPr>
                <w:rFonts w:ascii="Arial" w:hAnsi="Arial" w:cs="Arial"/>
                <w:color w:val="auto"/>
                <w:sz w:val="20"/>
                <w:szCs w:val="20"/>
              </w:rPr>
              <w:t>scharakteryzować pyły</w:t>
            </w:r>
            <w:r w:rsidR="003B5BF8">
              <w:rPr>
                <w:rFonts w:ascii="Arial" w:hAnsi="Arial" w:cs="Arial"/>
                <w:color w:val="auto"/>
                <w:sz w:val="20"/>
                <w:szCs w:val="20"/>
              </w:rPr>
              <w:t xml:space="preserve"> </w:t>
            </w:r>
            <w:r w:rsidR="001F1A1C">
              <w:rPr>
                <w:rFonts w:ascii="Arial" w:hAnsi="Arial" w:cs="Arial"/>
                <w:color w:val="auto"/>
                <w:sz w:val="20"/>
                <w:szCs w:val="20"/>
              </w:rPr>
              <w:t>w </w:t>
            </w:r>
            <w:r>
              <w:rPr>
                <w:rFonts w:ascii="Arial" w:hAnsi="Arial" w:cs="Arial"/>
                <w:color w:val="auto"/>
                <w:sz w:val="20"/>
                <w:szCs w:val="20"/>
              </w:rPr>
              <w:t>zależności od wpływu na organizm ludzki</w:t>
            </w:r>
          </w:p>
          <w:p w:rsidR="001861C7" w:rsidRDefault="001861C7" w:rsidP="0096242B">
            <w:pPr>
              <w:pStyle w:val="Standard"/>
              <w:numPr>
                <w:ilvl w:val="0"/>
                <w:numId w:val="170"/>
              </w:numPr>
              <w:rPr>
                <w:rFonts w:ascii="Arial" w:hAnsi="Arial" w:cs="Arial"/>
                <w:color w:val="auto"/>
                <w:sz w:val="20"/>
                <w:szCs w:val="20"/>
              </w:rPr>
            </w:pPr>
            <w:r>
              <w:rPr>
                <w:rFonts w:ascii="Arial" w:hAnsi="Arial" w:cs="Arial"/>
                <w:color w:val="auto"/>
                <w:sz w:val="20"/>
                <w:szCs w:val="20"/>
              </w:rPr>
              <w:t>określić cechy charakterystyczne pyłów powodujących pylicę płuc</w:t>
            </w:r>
          </w:p>
          <w:p w:rsidR="001861C7" w:rsidRDefault="001861C7" w:rsidP="0096242B">
            <w:pPr>
              <w:pStyle w:val="Standard"/>
              <w:numPr>
                <w:ilvl w:val="0"/>
                <w:numId w:val="170"/>
              </w:numPr>
              <w:rPr>
                <w:rFonts w:ascii="Arial" w:hAnsi="Arial" w:cs="Arial"/>
                <w:color w:val="auto"/>
                <w:sz w:val="20"/>
                <w:szCs w:val="20"/>
              </w:rPr>
            </w:pPr>
            <w:r>
              <w:rPr>
                <w:rFonts w:ascii="Arial" w:hAnsi="Arial" w:cs="Arial"/>
                <w:color w:val="auto"/>
                <w:sz w:val="20"/>
                <w:szCs w:val="20"/>
              </w:rPr>
              <w:t xml:space="preserve">określić sposoby pomiaru stężenia pyłów </w:t>
            </w:r>
            <w:r w:rsidR="001F1A1C">
              <w:rPr>
                <w:rFonts w:ascii="Arial" w:hAnsi="Arial" w:cs="Arial"/>
                <w:color w:val="auto"/>
                <w:sz w:val="20"/>
                <w:szCs w:val="20"/>
              </w:rPr>
              <w:t>w </w:t>
            </w:r>
            <w:r>
              <w:rPr>
                <w:rFonts w:ascii="Arial" w:hAnsi="Arial" w:cs="Arial"/>
                <w:color w:val="auto"/>
                <w:sz w:val="20"/>
                <w:szCs w:val="20"/>
              </w:rPr>
              <w:t>powietrzu kopalnianym</w:t>
            </w:r>
          </w:p>
          <w:p w:rsidR="001861C7" w:rsidRDefault="001861C7" w:rsidP="0096242B">
            <w:pPr>
              <w:pStyle w:val="Standard"/>
              <w:numPr>
                <w:ilvl w:val="0"/>
                <w:numId w:val="170"/>
              </w:numPr>
              <w:rPr>
                <w:rFonts w:ascii="Arial" w:hAnsi="Arial" w:cs="Arial"/>
                <w:color w:val="auto"/>
                <w:sz w:val="20"/>
                <w:szCs w:val="20"/>
              </w:rPr>
            </w:pPr>
            <w:r>
              <w:rPr>
                <w:rFonts w:ascii="Arial" w:hAnsi="Arial" w:cs="Arial"/>
                <w:color w:val="auto"/>
                <w:sz w:val="20"/>
                <w:szCs w:val="20"/>
              </w:rPr>
              <w:t>określić kategorie zagrożenia pyłami szkodliwymi</w:t>
            </w:r>
          </w:p>
          <w:p w:rsidR="001861C7" w:rsidRDefault="001861C7" w:rsidP="0096242B">
            <w:pPr>
              <w:pStyle w:val="Standard"/>
              <w:numPr>
                <w:ilvl w:val="0"/>
                <w:numId w:val="170"/>
              </w:numPr>
              <w:rPr>
                <w:rFonts w:ascii="Arial" w:hAnsi="Arial" w:cs="Arial"/>
                <w:color w:val="auto"/>
                <w:sz w:val="20"/>
                <w:szCs w:val="20"/>
              </w:rPr>
            </w:pPr>
            <w:r>
              <w:rPr>
                <w:rFonts w:ascii="Arial" w:hAnsi="Arial" w:cs="Arial"/>
                <w:color w:val="auto"/>
                <w:sz w:val="20"/>
                <w:szCs w:val="20"/>
              </w:rPr>
              <w:t>określić środki chroniące organizm ludzki przed pyłem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tc>
      </w:tr>
    </w:tbl>
    <w:p w:rsidR="001861C7" w:rsidRDefault="001861C7" w:rsidP="006C7300">
      <w:pPr>
        <w:pStyle w:val="Standard"/>
        <w:spacing w:line="360" w:lineRule="auto"/>
        <w:jc w:val="both"/>
        <w:rPr>
          <w:rFonts w:ascii="Arial" w:hAnsi="Arial" w:cs="Arial"/>
          <w:b/>
          <w:bCs/>
          <w:color w:val="auto"/>
          <w:sz w:val="20"/>
          <w:szCs w:val="20"/>
        </w:rPr>
      </w:pPr>
    </w:p>
    <w:p w:rsidR="00734CF6" w:rsidRDefault="00734CF6" w:rsidP="006C7300">
      <w:pPr>
        <w:pStyle w:val="Standard"/>
        <w:spacing w:line="360" w:lineRule="auto"/>
        <w:jc w:val="both"/>
        <w:rPr>
          <w:rFonts w:ascii="Arial" w:hAnsi="Arial" w:cs="Arial"/>
          <w:b/>
          <w:bCs/>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Warunkiem osiągania założonych efektów kształcenia w zakresie przedmiotu jest opracowanie odpowiednich dla danego zawodu procedur, w tym:</w:t>
      </w:r>
    </w:p>
    <w:p w:rsidR="001861C7" w:rsidRDefault="001861C7" w:rsidP="006C7300">
      <w:pPr>
        <w:pStyle w:val="Standard"/>
        <w:widowControl w:val="0"/>
        <w:numPr>
          <w:ilvl w:val="0"/>
          <w:numId w:val="250"/>
        </w:numPr>
        <w:spacing w:line="360" w:lineRule="auto"/>
        <w:jc w:val="both"/>
        <w:rPr>
          <w:rFonts w:ascii="Arial" w:hAnsi="Arial" w:cs="Arial"/>
          <w:color w:val="auto"/>
          <w:sz w:val="20"/>
          <w:szCs w:val="20"/>
        </w:rPr>
      </w:pPr>
      <w:r>
        <w:rPr>
          <w:rFonts w:ascii="Arial" w:hAnsi="Arial" w:cs="Arial"/>
          <w:color w:val="auto"/>
          <w:sz w:val="20"/>
          <w:szCs w:val="20"/>
        </w:rPr>
        <w:t>zaplanowanie zajęć (wskazanie celów szczegółowych jakie powinny zostać osiągnięte),</w:t>
      </w:r>
    </w:p>
    <w:p w:rsidR="001861C7" w:rsidRDefault="001861C7" w:rsidP="006C7300">
      <w:pPr>
        <w:pStyle w:val="Standard"/>
        <w:widowControl w:val="0"/>
        <w:numPr>
          <w:ilvl w:val="0"/>
          <w:numId w:val="250"/>
        </w:numPr>
        <w:spacing w:line="360" w:lineRule="auto"/>
        <w:jc w:val="both"/>
        <w:rPr>
          <w:rFonts w:ascii="Arial" w:hAnsi="Arial" w:cs="Arial"/>
          <w:color w:val="auto"/>
          <w:sz w:val="20"/>
          <w:szCs w:val="20"/>
        </w:rPr>
      </w:pPr>
      <w:r>
        <w:rPr>
          <w:rFonts w:ascii="Arial" w:hAnsi="Arial" w:cs="Arial"/>
          <w:color w:val="auto"/>
          <w:sz w:val="20"/>
          <w:szCs w:val="20"/>
        </w:rPr>
        <w:t>wykorzystanie różnorodnych metod nauczania (szczególnie aktywizujących),</w:t>
      </w:r>
    </w:p>
    <w:p w:rsidR="001861C7" w:rsidRDefault="001861C7" w:rsidP="006C7300">
      <w:pPr>
        <w:pStyle w:val="Standard"/>
        <w:widowControl w:val="0"/>
        <w:numPr>
          <w:ilvl w:val="0"/>
          <w:numId w:val="250"/>
        </w:numPr>
        <w:spacing w:line="360" w:lineRule="auto"/>
        <w:jc w:val="both"/>
        <w:rPr>
          <w:rFonts w:ascii="Arial" w:hAnsi="Arial" w:cs="Arial"/>
          <w:color w:val="auto"/>
          <w:sz w:val="20"/>
          <w:szCs w:val="20"/>
        </w:rPr>
      </w:pPr>
      <w:r>
        <w:rPr>
          <w:rFonts w:ascii="Arial" w:hAnsi="Arial" w:cs="Arial"/>
          <w:color w:val="auto"/>
          <w:sz w:val="20"/>
          <w:szCs w:val="20"/>
        </w:rPr>
        <w:t>dobór środków dydaktycznych do treści i celów nauczania,</w:t>
      </w:r>
    </w:p>
    <w:p w:rsidR="001861C7" w:rsidRDefault="001861C7" w:rsidP="006C7300">
      <w:pPr>
        <w:pStyle w:val="Standard"/>
        <w:widowControl w:val="0"/>
        <w:numPr>
          <w:ilvl w:val="0"/>
          <w:numId w:val="250"/>
        </w:numPr>
        <w:spacing w:line="360" w:lineRule="auto"/>
        <w:jc w:val="both"/>
        <w:rPr>
          <w:rFonts w:ascii="Arial" w:hAnsi="Arial" w:cs="Arial"/>
          <w:color w:val="auto"/>
          <w:sz w:val="20"/>
          <w:szCs w:val="20"/>
        </w:rPr>
      </w:pPr>
      <w:r>
        <w:rPr>
          <w:rFonts w:ascii="Arial" w:hAnsi="Arial" w:cs="Arial"/>
          <w:color w:val="auto"/>
          <w:sz w:val="20"/>
          <w:szCs w:val="20"/>
        </w:rPr>
        <w:t>dobór formy pracy z uczniami – określenie ilości osób w grupie, określenie indywidualizacji zajęć,</w:t>
      </w:r>
    </w:p>
    <w:p w:rsidR="001861C7" w:rsidRDefault="001861C7" w:rsidP="006C7300">
      <w:pPr>
        <w:pStyle w:val="Standard"/>
        <w:widowControl w:val="0"/>
        <w:numPr>
          <w:ilvl w:val="0"/>
          <w:numId w:val="250"/>
        </w:numPr>
        <w:spacing w:line="360" w:lineRule="auto"/>
        <w:jc w:val="both"/>
        <w:rPr>
          <w:rFonts w:ascii="Arial" w:hAnsi="Arial" w:cs="Arial"/>
          <w:color w:val="auto"/>
          <w:sz w:val="20"/>
          <w:szCs w:val="20"/>
        </w:rPr>
      </w:pPr>
      <w:r>
        <w:rPr>
          <w:rFonts w:ascii="Arial" w:hAnsi="Arial" w:cs="Arial"/>
          <w:color w:val="auto"/>
          <w:sz w:val="20"/>
          <w:szCs w:val="20"/>
        </w:rPr>
        <w:t>systematyczne sprawdzanie wiedzy i umiejętności w zależności od metody nauczania,</w:t>
      </w:r>
    </w:p>
    <w:p w:rsidR="001861C7" w:rsidRDefault="001861C7" w:rsidP="006C7300">
      <w:pPr>
        <w:pStyle w:val="Standard"/>
        <w:widowControl w:val="0"/>
        <w:numPr>
          <w:ilvl w:val="0"/>
          <w:numId w:val="250"/>
        </w:numPr>
        <w:spacing w:line="360" w:lineRule="auto"/>
        <w:jc w:val="both"/>
        <w:rPr>
          <w:rFonts w:ascii="Arial" w:hAnsi="Arial" w:cs="Arial"/>
          <w:color w:val="auto"/>
          <w:sz w:val="20"/>
          <w:szCs w:val="20"/>
        </w:rPr>
      </w:pPr>
      <w:r>
        <w:rPr>
          <w:rFonts w:ascii="Arial" w:hAnsi="Arial" w:cs="Arial"/>
          <w:color w:val="auto"/>
          <w:sz w:val="20"/>
          <w:szCs w:val="20"/>
        </w:rPr>
        <w:t>stosowanie oceniania sumującego i kształtującego,</w:t>
      </w:r>
    </w:p>
    <w:p w:rsidR="001861C7" w:rsidRDefault="001861C7" w:rsidP="00734CF6">
      <w:pPr>
        <w:pStyle w:val="Standard"/>
        <w:keepNext/>
        <w:keepLines/>
        <w:widowControl w:val="0"/>
        <w:numPr>
          <w:ilvl w:val="0"/>
          <w:numId w:val="250"/>
        </w:numPr>
        <w:spacing w:line="360" w:lineRule="auto"/>
        <w:ind w:left="357" w:hanging="357"/>
        <w:jc w:val="both"/>
        <w:rPr>
          <w:rFonts w:ascii="Arial" w:hAnsi="Arial" w:cs="Arial"/>
          <w:color w:val="auto"/>
          <w:sz w:val="20"/>
          <w:szCs w:val="20"/>
        </w:rPr>
      </w:pPr>
      <w:r>
        <w:rPr>
          <w:rFonts w:ascii="Arial" w:hAnsi="Arial" w:cs="Arial"/>
          <w:color w:val="auto"/>
          <w:sz w:val="20"/>
          <w:szCs w:val="20"/>
        </w:rPr>
        <w:lastRenderedPageBreak/>
        <w:t>przeprowadzenie ewaluacji doboru treści nauczania do założonych celów, metod pracy, środków dydaktycznych, sposobu oceniania i informacji zwrotnej dla ucznia.</w:t>
      </w:r>
    </w:p>
    <w:p w:rsidR="001861C7" w:rsidRDefault="001861C7" w:rsidP="006C7300">
      <w:pPr>
        <w:pStyle w:val="Standard"/>
        <w:spacing w:line="360" w:lineRule="auto"/>
        <w:jc w:val="both"/>
        <w:rPr>
          <w:rFonts w:ascii="Arial" w:hAnsi="Arial" w:cs="Arial"/>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Dla przedmiotu Eksploatacja złóż, który jest przedmiotem teoretycznym zaleca się stosowanie metod podających, eksponujących i problemowych takich jak:</w:t>
      </w:r>
    </w:p>
    <w:p w:rsidR="001861C7" w:rsidRDefault="001861C7" w:rsidP="006C7300">
      <w:pPr>
        <w:pStyle w:val="Standard"/>
        <w:widowControl w:val="0"/>
        <w:numPr>
          <w:ilvl w:val="0"/>
          <w:numId w:val="171"/>
        </w:numPr>
        <w:spacing w:line="360" w:lineRule="auto"/>
        <w:jc w:val="both"/>
        <w:rPr>
          <w:rFonts w:ascii="Arial" w:hAnsi="Arial" w:cs="Arial"/>
          <w:color w:val="auto"/>
          <w:sz w:val="20"/>
          <w:szCs w:val="20"/>
        </w:rPr>
      </w:pPr>
      <w:r>
        <w:rPr>
          <w:rFonts w:ascii="Arial" w:hAnsi="Arial" w:cs="Arial"/>
          <w:color w:val="auto"/>
          <w:sz w:val="20"/>
          <w:szCs w:val="20"/>
        </w:rPr>
        <w:t>wykład informacyjny</w:t>
      </w:r>
      <w:r w:rsidR="001B4E93">
        <w:rPr>
          <w:rFonts w:ascii="Arial" w:hAnsi="Arial" w:cs="Arial"/>
          <w:color w:val="auto"/>
          <w:sz w:val="20"/>
          <w:szCs w:val="20"/>
        </w:rPr>
        <w:t>,</w:t>
      </w:r>
    </w:p>
    <w:p w:rsidR="001861C7" w:rsidRDefault="001861C7" w:rsidP="006C7300">
      <w:pPr>
        <w:pStyle w:val="Standard"/>
        <w:widowControl w:val="0"/>
        <w:numPr>
          <w:ilvl w:val="0"/>
          <w:numId w:val="171"/>
        </w:numPr>
        <w:spacing w:line="360" w:lineRule="auto"/>
        <w:jc w:val="both"/>
        <w:rPr>
          <w:rFonts w:ascii="Arial" w:hAnsi="Arial" w:cs="Arial"/>
          <w:color w:val="auto"/>
          <w:sz w:val="20"/>
          <w:szCs w:val="20"/>
        </w:rPr>
      </w:pPr>
      <w:r>
        <w:rPr>
          <w:rFonts w:ascii="Arial" w:hAnsi="Arial" w:cs="Arial"/>
          <w:color w:val="auto"/>
          <w:sz w:val="20"/>
          <w:szCs w:val="20"/>
        </w:rPr>
        <w:t>pokaz z objaśnieniem</w:t>
      </w:r>
      <w:r w:rsidR="001B4E93">
        <w:rPr>
          <w:rFonts w:ascii="Arial" w:hAnsi="Arial" w:cs="Arial"/>
          <w:color w:val="auto"/>
          <w:sz w:val="20"/>
          <w:szCs w:val="20"/>
        </w:rPr>
        <w:t>,</w:t>
      </w:r>
    </w:p>
    <w:p w:rsidR="001861C7" w:rsidRDefault="001861C7" w:rsidP="006C7300">
      <w:pPr>
        <w:pStyle w:val="Standard"/>
        <w:widowControl w:val="0"/>
        <w:numPr>
          <w:ilvl w:val="0"/>
          <w:numId w:val="171"/>
        </w:numPr>
        <w:spacing w:line="360" w:lineRule="auto"/>
        <w:jc w:val="both"/>
        <w:rPr>
          <w:rFonts w:ascii="Arial" w:hAnsi="Arial" w:cs="Arial"/>
          <w:color w:val="auto"/>
          <w:sz w:val="20"/>
          <w:szCs w:val="20"/>
        </w:rPr>
      </w:pPr>
      <w:r>
        <w:rPr>
          <w:rFonts w:ascii="Arial" w:hAnsi="Arial" w:cs="Arial"/>
          <w:color w:val="auto"/>
          <w:sz w:val="20"/>
          <w:szCs w:val="20"/>
        </w:rPr>
        <w:t>wykład problemowy</w:t>
      </w:r>
      <w:r w:rsidR="001B4E93">
        <w:rPr>
          <w:rFonts w:ascii="Arial" w:hAnsi="Arial" w:cs="Arial"/>
          <w:color w:val="auto"/>
          <w:sz w:val="20"/>
          <w:szCs w:val="20"/>
        </w:rPr>
        <w:t>,</w:t>
      </w:r>
    </w:p>
    <w:p w:rsidR="001861C7" w:rsidRDefault="001861C7" w:rsidP="006C7300">
      <w:pPr>
        <w:pStyle w:val="Standard"/>
        <w:widowControl w:val="0"/>
        <w:numPr>
          <w:ilvl w:val="0"/>
          <w:numId w:val="171"/>
        </w:numPr>
        <w:spacing w:line="360" w:lineRule="auto"/>
        <w:jc w:val="both"/>
        <w:rPr>
          <w:rFonts w:ascii="Arial" w:hAnsi="Arial" w:cs="Arial"/>
          <w:color w:val="auto"/>
          <w:sz w:val="20"/>
          <w:szCs w:val="20"/>
        </w:rPr>
      </w:pPr>
      <w:r>
        <w:rPr>
          <w:rFonts w:ascii="Arial" w:hAnsi="Arial" w:cs="Arial"/>
          <w:color w:val="auto"/>
          <w:sz w:val="20"/>
          <w:szCs w:val="20"/>
        </w:rPr>
        <w:t>film dydaktyczny</w:t>
      </w:r>
      <w:r w:rsidR="001B4E93">
        <w:rPr>
          <w:rFonts w:ascii="Arial" w:hAnsi="Arial" w:cs="Arial"/>
          <w:color w:val="auto"/>
          <w:sz w:val="20"/>
          <w:szCs w:val="20"/>
        </w:rPr>
        <w:t>,</w:t>
      </w:r>
    </w:p>
    <w:p w:rsidR="001861C7" w:rsidRPr="003E2972" w:rsidRDefault="001861C7" w:rsidP="006C7300">
      <w:pPr>
        <w:pStyle w:val="Standard"/>
        <w:widowControl w:val="0"/>
        <w:numPr>
          <w:ilvl w:val="0"/>
          <w:numId w:val="171"/>
        </w:numPr>
        <w:spacing w:line="360" w:lineRule="auto"/>
        <w:jc w:val="both"/>
        <w:rPr>
          <w:rFonts w:ascii="Arial" w:hAnsi="Arial" w:cs="Arial"/>
          <w:color w:val="auto"/>
          <w:sz w:val="20"/>
          <w:szCs w:val="20"/>
        </w:rPr>
      </w:pPr>
      <w:r>
        <w:rPr>
          <w:rFonts w:ascii="Arial" w:hAnsi="Arial" w:cs="Arial"/>
          <w:color w:val="auto"/>
          <w:sz w:val="20"/>
          <w:szCs w:val="20"/>
        </w:rPr>
        <w:t>dyskusja dydaktyczna</w:t>
      </w:r>
      <w:r w:rsidR="001B4E93">
        <w:rPr>
          <w:rFonts w:ascii="Arial" w:hAnsi="Arial" w:cs="Arial"/>
          <w:color w:val="auto"/>
          <w:sz w:val="20"/>
          <w:szCs w:val="20"/>
        </w:rPr>
        <w:t>.</w:t>
      </w:r>
    </w:p>
    <w:p w:rsidR="001861C7" w:rsidRDefault="001861C7" w:rsidP="006C7300">
      <w:pPr>
        <w:pStyle w:val="Standard"/>
        <w:spacing w:line="360" w:lineRule="auto"/>
        <w:ind w:left="720"/>
        <w:jc w:val="both"/>
        <w:rPr>
          <w:rFonts w:ascii="Arial" w:hAnsi="Arial" w:cs="Arial"/>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Środki dydaktyczne:</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Zajęcia edukacyjne powinny być prowadzone w pracowni wyposażonej w stanowisko komputerowe przeznaczone dla nauczyciela i projektor multimedialny, modele dydaktyczne, katalogi branżowe, czasopisma branżowe, teksty przewodnie, filmy dydaktyczne oraz prezentacje multimedialne dotyczące bezpieczeństwa i higieny pracy, technologii drążenia i likwidacji wyrobisk górniczych, prezentacje multimedialne dotyczące zagrożeń występujących w</w:t>
      </w:r>
      <w:r w:rsidR="003B5BF8">
        <w:rPr>
          <w:rFonts w:ascii="Arial" w:hAnsi="Arial" w:cs="Arial"/>
          <w:color w:val="auto"/>
          <w:sz w:val="20"/>
          <w:szCs w:val="20"/>
        </w:rPr>
        <w:t> </w:t>
      </w:r>
      <w:r>
        <w:rPr>
          <w:rFonts w:ascii="Arial" w:hAnsi="Arial" w:cs="Arial"/>
          <w:color w:val="auto"/>
          <w:sz w:val="20"/>
          <w:szCs w:val="20"/>
        </w:rPr>
        <w:t>podziemnych zakładach górniczych, plansze poglądowe.</w:t>
      </w:r>
    </w:p>
    <w:p w:rsidR="001861C7" w:rsidRDefault="001861C7" w:rsidP="006C7300">
      <w:pPr>
        <w:pStyle w:val="Standard"/>
        <w:spacing w:line="360" w:lineRule="auto"/>
        <w:jc w:val="both"/>
        <w:rPr>
          <w:rFonts w:ascii="Arial" w:hAnsi="Arial" w:cs="Arial"/>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Formy organizacyjne:</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861C7" w:rsidRDefault="001861C7" w:rsidP="006C7300">
      <w:pPr>
        <w:pStyle w:val="Standard"/>
        <w:widowControl w:val="0"/>
        <w:numPr>
          <w:ilvl w:val="0"/>
          <w:numId w:val="251"/>
        </w:numPr>
        <w:spacing w:line="360" w:lineRule="auto"/>
        <w:jc w:val="both"/>
        <w:rPr>
          <w:rFonts w:ascii="Arial" w:hAnsi="Arial" w:cs="Arial"/>
          <w:color w:val="auto"/>
          <w:sz w:val="20"/>
          <w:szCs w:val="20"/>
        </w:rPr>
      </w:pPr>
      <w:r>
        <w:rPr>
          <w:rFonts w:ascii="Arial" w:hAnsi="Arial" w:cs="Arial"/>
          <w:color w:val="auto"/>
          <w:sz w:val="20"/>
          <w:szCs w:val="20"/>
        </w:rPr>
        <w:t>dostosować stopień trudności planowanych ćwiczeń do możliwości i potrzeb uczniów,</w:t>
      </w:r>
    </w:p>
    <w:p w:rsidR="001861C7" w:rsidRDefault="001861C7" w:rsidP="006C7300">
      <w:pPr>
        <w:pStyle w:val="Standard"/>
        <w:widowControl w:val="0"/>
        <w:numPr>
          <w:ilvl w:val="0"/>
          <w:numId w:val="251"/>
        </w:numPr>
        <w:spacing w:line="360" w:lineRule="auto"/>
        <w:jc w:val="both"/>
        <w:rPr>
          <w:rFonts w:ascii="Arial" w:hAnsi="Arial" w:cs="Arial"/>
          <w:color w:val="auto"/>
          <w:sz w:val="20"/>
          <w:szCs w:val="20"/>
        </w:rPr>
      </w:pPr>
      <w:r>
        <w:rPr>
          <w:rFonts w:ascii="Arial" w:hAnsi="Arial" w:cs="Arial"/>
          <w:color w:val="auto"/>
          <w:sz w:val="20"/>
          <w:szCs w:val="20"/>
        </w:rPr>
        <w:t>przygotować zagadnienia o różnym stopniu trudności i złożoności,</w:t>
      </w:r>
    </w:p>
    <w:p w:rsidR="001861C7" w:rsidRDefault="001861C7" w:rsidP="006C7300">
      <w:pPr>
        <w:pStyle w:val="Standard"/>
        <w:widowControl w:val="0"/>
        <w:numPr>
          <w:ilvl w:val="0"/>
          <w:numId w:val="251"/>
        </w:numPr>
        <w:spacing w:line="360" w:lineRule="auto"/>
        <w:jc w:val="both"/>
        <w:rPr>
          <w:rFonts w:ascii="Arial" w:hAnsi="Arial" w:cs="Arial"/>
          <w:color w:val="auto"/>
          <w:sz w:val="20"/>
          <w:szCs w:val="20"/>
        </w:rPr>
      </w:pPr>
      <w:r>
        <w:rPr>
          <w:rFonts w:ascii="Arial" w:hAnsi="Arial" w:cs="Arial"/>
          <w:color w:val="auto"/>
          <w:sz w:val="20"/>
          <w:szCs w:val="20"/>
        </w:rPr>
        <w:t>zachęcać uczniów do korzystania z różnych źródeł informacji,</w:t>
      </w:r>
    </w:p>
    <w:p w:rsidR="001861C7" w:rsidRPr="00356DDF" w:rsidRDefault="001861C7" w:rsidP="006C7300">
      <w:pPr>
        <w:pStyle w:val="Standard"/>
        <w:widowControl w:val="0"/>
        <w:numPr>
          <w:ilvl w:val="0"/>
          <w:numId w:val="251"/>
        </w:numPr>
        <w:spacing w:line="360" w:lineRule="auto"/>
        <w:jc w:val="both"/>
        <w:rPr>
          <w:rFonts w:ascii="Arial" w:hAnsi="Arial" w:cs="Arial"/>
          <w:color w:val="auto"/>
          <w:sz w:val="20"/>
          <w:szCs w:val="20"/>
        </w:rPr>
      </w:pPr>
      <w:r>
        <w:rPr>
          <w:rFonts w:ascii="Arial" w:hAnsi="Arial" w:cs="Arial"/>
          <w:color w:val="auto"/>
          <w:sz w:val="20"/>
          <w:szCs w:val="20"/>
        </w:rPr>
        <w:t>motywować uczniów do pracy podczas zajęć dydaktycznych.</w:t>
      </w:r>
    </w:p>
    <w:p w:rsidR="001861C7" w:rsidRDefault="001861C7" w:rsidP="006C7300">
      <w:pPr>
        <w:pStyle w:val="Standard"/>
        <w:spacing w:line="360" w:lineRule="auto"/>
        <w:jc w:val="both"/>
        <w:rPr>
          <w:rFonts w:ascii="Arial" w:hAnsi="Arial" w:cs="Arial"/>
          <w:b/>
          <w:bCs/>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lastRenderedPageBreak/>
        <w:t>PROPONOWANE METODY SPRAWDZANIA OSIĄGNIĘĆ EDUKACYJNYCH UCZNIA</w:t>
      </w:r>
    </w:p>
    <w:p w:rsidR="001861C7" w:rsidRDefault="001861C7" w:rsidP="006C7300">
      <w:pPr>
        <w:pStyle w:val="Standard"/>
        <w:widowControl w:val="0"/>
        <w:numPr>
          <w:ilvl w:val="0"/>
          <w:numId w:val="256"/>
        </w:numPr>
        <w:spacing w:line="360" w:lineRule="auto"/>
        <w:rPr>
          <w:rFonts w:ascii="Arial" w:hAnsi="Arial" w:cs="Arial"/>
          <w:color w:val="auto"/>
          <w:sz w:val="20"/>
          <w:szCs w:val="20"/>
        </w:rPr>
      </w:pPr>
      <w:r>
        <w:rPr>
          <w:rFonts w:ascii="Arial" w:hAnsi="Arial" w:cs="Arial"/>
          <w:color w:val="auto"/>
          <w:sz w:val="20"/>
          <w:szCs w:val="20"/>
        </w:rPr>
        <w:t>prace indywidualne i zespołowe w formie referatów i opracowań wybranego zagadnienia,</w:t>
      </w:r>
    </w:p>
    <w:p w:rsidR="001861C7" w:rsidRDefault="001861C7" w:rsidP="006C7300">
      <w:pPr>
        <w:pStyle w:val="Standard"/>
        <w:widowControl w:val="0"/>
        <w:numPr>
          <w:ilvl w:val="0"/>
          <w:numId w:val="252"/>
        </w:numPr>
        <w:spacing w:line="360" w:lineRule="auto"/>
        <w:rPr>
          <w:rFonts w:ascii="Arial" w:hAnsi="Arial" w:cs="Arial"/>
          <w:color w:val="auto"/>
          <w:sz w:val="20"/>
          <w:szCs w:val="20"/>
        </w:rPr>
      </w:pPr>
      <w:r>
        <w:rPr>
          <w:rFonts w:ascii="Arial" w:hAnsi="Arial" w:cs="Arial"/>
          <w:color w:val="auto"/>
          <w:sz w:val="20"/>
          <w:szCs w:val="20"/>
        </w:rPr>
        <w:t>sprawdziany zawierające pytania otwarte,</w:t>
      </w:r>
    </w:p>
    <w:p w:rsidR="001861C7" w:rsidRDefault="001861C7" w:rsidP="006C7300">
      <w:pPr>
        <w:pStyle w:val="Standard"/>
        <w:widowControl w:val="0"/>
        <w:numPr>
          <w:ilvl w:val="0"/>
          <w:numId w:val="252"/>
        </w:numPr>
        <w:spacing w:line="360" w:lineRule="auto"/>
        <w:rPr>
          <w:rFonts w:ascii="Arial" w:hAnsi="Arial" w:cs="Arial"/>
          <w:color w:val="auto"/>
          <w:sz w:val="20"/>
          <w:szCs w:val="20"/>
        </w:rPr>
      </w:pPr>
      <w:r>
        <w:rPr>
          <w:rFonts w:ascii="Arial" w:hAnsi="Arial" w:cs="Arial"/>
          <w:color w:val="auto"/>
          <w:sz w:val="20"/>
          <w:szCs w:val="20"/>
        </w:rPr>
        <w:t>testy zawierające pytania zamknięte,</w:t>
      </w:r>
    </w:p>
    <w:p w:rsidR="001861C7" w:rsidRDefault="001861C7" w:rsidP="006C7300">
      <w:pPr>
        <w:pStyle w:val="Standard"/>
        <w:widowControl w:val="0"/>
        <w:numPr>
          <w:ilvl w:val="0"/>
          <w:numId w:val="252"/>
        </w:numPr>
        <w:spacing w:line="360" w:lineRule="auto"/>
        <w:rPr>
          <w:rFonts w:ascii="Arial" w:hAnsi="Arial" w:cs="Arial"/>
          <w:color w:val="auto"/>
          <w:sz w:val="20"/>
          <w:szCs w:val="20"/>
        </w:rPr>
      </w:pPr>
      <w:r>
        <w:rPr>
          <w:rFonts w:ascii="Arial" w:hAnsi="Arial" w:cs="Arial"/>
          <w:color w:val="auto"/>
          <w:sz w:val="20"/>
          <w:szCs w:val="20"/>
        </w:rPr>
        <w:t>sprawdziany mieszane,</w:t>
      </w:r>
    </w:p>
    <w:p w:rsidR="001861C7" w:rsidRDefault="001861C7" w:rsidP="006C7300">
      <w:pPr>
        <w:pStyle w:val="Standard"/>
        <w:widowControl w:val="0"/>
        <w:numPr>
          <w:ilvl w:val="0"/>
          <w:numId w:val="252"/>
        </w:numPr>
        <w:spacing w:line="360" w:lineRule="auto"/>
        <w:jc w:val="both"/>
        <w:rPr>
          <w:rFonts w:ascii="Arial" w:hAnsi="Arial" w:cs="Arial"/>
          <w:color w:val="auto"/>
          <w:sz w:val="20"/>
          <w:szCs w:val="20"/>
        </w:rPr>
      </w:pPr>
      <w:r>
        <w:rPr>
          <w:rFonts w:ascii="Arial" w:hAnsi="Arial" w:cs="Arial"/>
          <w:color w:val="auto"/>
          <w:sz w:val="20"/>
          <w:szCs w:val="20"/>
        </w:rPr>
        <w:t>odpowiedź ustną.</w:t>
      </w:r>
    </w:p>
    <w:p w:rsidR="001861C7" w:rsidRDefault="001861C7" w:rsidP="006C7300">
      <w:pPr>
        <w:pStyle w:val="Standard"/>
        <w:spacing w:line="360" w:lineRule="auto"/>
        <w:jc w:val="both"/>
        <w:rPr>
          <w:rFonts w:ascii="Arial" w:hAnsi="Arial" w:cs="Arial"/>
          <w:b/>
          <w:bCs/>
          <w:color w:val="auto"/>
          <w:sz w:val="20"/>
          <w:szCs w:val="20"/>
        </w:rPr>
      </w:pPr>
    </w:p>
    <w:p w:rsidR="00734CF6" w:rsidRDefault="00734CF6" w:rsidP="006C7300">
      <w:pPr>
        <w:pStyle w:val="Standard"/>
        <w:spacing w:line="360" w:lineRule="auto"/>
        <w:jc w:val="both"/>
        <w:rPr>
          <w:rFonts w:ascii="Arial" w:hAnsi="Arial" w:cs="Arial"/>
          <w:b/>
          <w:bCs/>
          <w:color w:val="auto"/>
          <w:sz w:val="20"/>
          <w:szCs w:val="20"/>
        </w:rPr>
      </w:pPr>
    </w:p>
    <w:p w:rsidR="001861C7" w:rsidRDefault="001861C7" w:rsidP="006C7300">
      <w:pPr>
        <w:pStyle w:val="Standard"/>
        <w:spacing w:line="360" w:lineRule="auto"/>
        <w:rPr>
          <w:rFonts w:ascii="Arial" w:hAnsi="Arial" w:cs="Arial"/>
          <w:b/>
          <w:bCs/>
          <w:color w:val="auto"/>
          <w:sz w:val="20"/>
          <w:szCs w:val="20"/>
        </w:rPr>
      </w:pPr>
      <w:r>
        <w:rPr>
          <w:rFonts w:ascii="Arial" w:hAnsi="Arial" w:cs="Arial"/>
          <w:b/>
          <w:bCs/>
          <w:color w:val="auto"/>
          <w:sz w:val="20"/>
          <w:szCs w:val="20"/>
        </w:rPr>
        <w:t>PROPONOWANE METODY EWALUACJI PRZEDMIOTU</w:t>
      </w:r>
    </w:p>
    <w:p w:rsidR="001861C7" w:rsidRDefault="001861C7" w:rsidP="006C7300">
      <w:pPr>
        <w:pStyle w:val="Standard"/>
        <w:spacing w:line="360" w:lineRule="auto"/>
        <w:rPr>
          <w:rFonts w:ascii="Arial" w:hAnsi="Arial" w:cs="Arial"/>
          <w:b/>
          <w:bCs/>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EWALUACJA PRZEDMIOTU</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Podczas realizacji procesu ewaluacji przedmiotu o charakterze teoretycznym zaleca się stosowanie głównie metod jakości</w:t>
      </w:r>
      <w:r w:rsidR="003B5BF8">
        <w:rPr>
          <w:rFonts w:ascii="Arial" w:hAnsi="Arial" w:cs="Arial"/>
          <w:color w:val="auto"/>
          <w:sz w:val="20"/>
          <w:szCs w:val="20"/>
        </w:rPr>
        <w:t>owych (wywiad, obserwacja) oraz </w:t>
      </w:r>
      <w:r>
        <w:rPr>
          <w:rFonts w:ascii="Arial" w:hAnsi="Arial" w:cs="Arial"/>
          <w:color w:val="auto"/>
          <w:sz w:val="20"/>
          <w:szCs w:val="20"/>
        </w:rPr>
        <w:t>ilościowych (ankiety). W trakcie badań ewaluacyjnych powinno się zastosować wiele metod badawczych.</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materiałów wideo czy dostępnych elementów wyposażenia pracowni, ze szczeg</w:t>
      </w:r>
      <w:r w:rsidR="003B5BF8">
        <w:rPr>
          <w:rFonts w:ascii="Arial" w:hAnsi="Arial" w:cs="Arial"/>
          <w:color w:val="auto"/>
          <w:sz w:val="20"/>
          <w:szCs w:val="20"/>
        </w:rPr>
        <w:t>ólnym uwzględnieniem rozwoju i </w:t>
      </w:r>
      <w:r>
        <w:rPr>
          <w:rFonts w:ascii="Arial" w:hAnsi="Arial" w:cs="Arial"/>
          <w:color w:val="auto"/>
          <w:sz w:val="20"/>
          <w:szCs w:val="20"/>
        </w:rPr>
        <w:t>postępu technologicznego.</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W obliczu bardzo szybko zmieniającej się branży, ewaluacja poprzez samoocenę jest niezbędna do późniejszej oceny stanu aktualności wiedzy przekazywanej uczniowi.</w:t>
      </w:r>
    </w:p>
    <w:p w:rsidR="001861C7" w:rsidRDefault="001861C7" w:rsidP="006C7300">
      <w:pPr>
        <w:pStyle w:val="Standard"/>
        <w:spacing w:line="360" w:lineRule="auto"/>
        <w:jc w:val="both"/>
        <w:rPr>
          <w:rFonts w:ascii="Arial" w:hAnsi="Arial" w:cs="Arial"/>
          <w:color w:val="auto"/>
          <w:sz w:val="20"/>
          <w:szCs w:val="20"/>
        </w:rPr>
      </w:pPr>
      <w:r>
        <w:rPr>
          <w:rFonts w:ascii="Arial" w:hAnsi="Arial" w:cs="Arial"/>
          <w:color w:val="auto"/>
          <w:sz w:val="20"/>
          <w:szCs w:val="20"/>
        </w:rPr>
        <w:t>Kluczowe umiejętności podlegające ewaluacji w ramach przedmiotu Eksploatacja złóż dotyczą:</w:t>
      </w:r>
    </w:p>
    <w:p w:rsidR="001861C7" w:rsidRDefault="001861C7" w:rsidP="006C7300">
      <w:pPr>
        <w:pStyle w:val="Standard"/>
        <w:widowControl w:val="0"/>
        <w:numPr>
          <w:ilvl w:val="0"/>
          <w:numId w:val="92"/>
        </w:numPr>
        <w:spacing w:line="360" w:lineRule="auto"/>
        <w:jc w:val="both"/>
        <w:rPr>
          <w:rFonts w:ascii="Arial" w:hAnsi="Arial" w:cs="Arial"/>
          <w:color w:val="auto"/>
          <w:sz w:val="20"/>
          <w:szCs w:val="20"/>
        </w:rPr>
      </w:pPr>
      <w:r>
        <w:rPr>
          <w:rFonts w:ascii="Arial" w:hAnsi="Arial" w:cs="Arial"/>
          <w:color w:val="auto"/>
          <w:sz w:val="20"/>
          <w:szCs w:val="20"/>
        </w:rPr>
        <w:t>Charakteryzować metod</w:t>
      </w:r>
      <w:r w:rsidR="001B4E93">
        <w:rPr>
          <w:rFonts w:ascii="Arial" w:hAnsi="Arial" w:cs="Arial"/>
          <w:color w:val="auto"/>
          <w:sz w:val="20"/>
          <w:szCs w:val="20"/>
        </w:rPr>
        <w:t>y podziemnego wydobycia kopalin,</w:t>
      </w:r>
    </w:p>
    <w:p w:rsidR="001861C7" w:rsidRDefault="001861C7" w:rsidP="006C7300">
      <w:pPr>
        <w:pStyle w:val="Standard"/>
        <w:widowControl w:val="0"/>
        <w:numPr>
          <w:ilvl w:val="0"/>
          <w:numId w:val="92"/>
        </w:numPr>
        <w:spacing w:line="360" w:lineRule="auto"/>
        <w:jc w:val="both"/>
        <w:rPr>
          <w:rFonts w:ascii="Arial" w:hAnsi="Arial" w:cs="Arial"/>
          <w:color w:val="auto"/>
          <w:sz w:val="20"/>
          <w:szCs w:val="20"/>
        </w:rPr>
      </w:pPr>
      <w:r>
        <w:rPr>
          <w:rFonts w:ascii="Arial" w:hAnsi="Arial" w:cs="Arial"/>
          <w:color w:val="auto"/>
          <w:sz w:val="20"/>
          <w:szCs w:val="20"/>
        </w:rPr>
        <w:t>Charakteryzować metody</w:t>
      </w:r>
      <w:r w:rsidR="001B4E93">
        <w:rPr>
          <w:rFonts w:ascii="Arial" w:hAnsi="Arial" w:cs="Arial"/>
          <w:color w:val="auto"/>
          <w:sz w:val="20"/>
          <w:szCs w:val="20"/>
        </w:rPr>
        <w:t xml:space="preserve"> poszukiwań robotami górniczymi,</w:t>
      </w:r>
    </w:p>
    <w:p w:rsidR="001861C7" w:rsidRDefault="001861C7" w:rsidP="006C7300">
      <w:pPr>
        <w:pStyle w:val="Standard"/>
        <w:widowControl w:val="0"/>
        <w:numPr>
          <w:ilvl w:val="0"/>
          <w:numId w:val="92"/>
        </w:numPr>
        <w:spacing w:line="360" w:lineRule="auto"/>
        <w:jc w:val="both"/>
        <w:rPr>
          <w:rFonts w:ascii="Arial" w:hAnsi="Arial" w:cs="Arial"/>
          <w:color w:val="auto"/>
          <w:sz w:val="20"/>
          <w:szCs w:val="20"/>
        </w:rPr>
      </w:pPr>
      <w:r>
        <w:rPr>
          <w:rFonts w:ascii="Arial" w:hAnsi="Arial" w:cs="Arial"/>
          <w:color w:val="auto"/>
          <w:sz w:val="20"/>
          <w:szCs w:val="20"/>
        </w:rPr>
        <w:t>Rozróż</w:t>
      </w:r>
      <w:r w:rsidR="001B4E93">
        <w:rPr>
          <w:rFonts w:ascii="Arial" w:hAnsi="Arial" w:cs="Arial"/>
          <w:color w:val="auto"/>
          <w:sz w:val="20"/>
          <w:szCs w:val="20"/>
        </w:rPr>
        <w:t>niać metody wydobywania kopalin,</w:t>
      </w:r>
    </w:p>
    <w:p w:rsidR="001861C7" w:rsidRDefault="001861C7" w:rsidP="006C7300">
      <w:pPr>
        <w:pStyle w:val="Standard"/>
        <w:widowControl w:val="0"/>
        <w:numPr>
          <w:ilvl w:val="0"/>
          <w:numId w:val="92"/>
        </w:numPr>
        <w:spacing w:line="360" w:lineRule="auto"/>
        <w:jc w:val="both"/>
        <w:rPr>
          <w:rFonts w:ascii="Arial" w:hAnsi="Arial" w:cs="Arial"/>
          <w:color w:val="auto"/>
          <w:sz w:val="20"/>
          <w:szCs w:val="20"/>
        </w:rPr>
      </w:pPr>
      <w:r>
        <w:rPr>
          <w:rFonts w:ascii="Arial" w:hAnsi="Arial" w:cs="Arial"/>
          <w:color w:val="auto"/>
          <w:sz w:val="20"/>
          <w:szCs w:val="20"/>
        </w:rPr>
        <w:t>Wyjaśnić techniki drążenia poziomych i pochyłych wyrobisk korytarz</w:t>
      </w:r>
      <w:r w:rsidR="001B4E93">
        <w:rPr>
          <w:rFonts w:ascii="Arial" w:hAnsi="Arial" w:cs="Arial"/>
          <w:color w:val="auto"/>
          <w:sz w:val="20"/>
          <w:szCs w:val="20"/>
        </w:rPr>
        <w:t>owych,</w:t>
      </w:r>
    </w:p>
    <w:p w:rsidR="001861C7" w:rsidRDefault="001861C7" w:rsidP="006C7300">
      <w:pPr>
        <w:pStyle w:val="Standard"/>
        <w:widowControl w:val="0"/>
        <w:numPr>
          <w:ilvl w:val="0"/>
          <w:numId w:val="92"/>
        </w:numPr>
        <w:spacing w:line="360" w:lineRule="auto"/>
        <w:rPr>
          <w:rFonts w:ascii="Arial" w:hAnsi="Arial" w:cs="Arial"/>
          <w:color w:val="auto"/>
          <w:sz w:val="20"/>
          <w:szCs w:val="20"/>
        </w:rPr>
      </w:pPr>
      <w:r>
        <w:rPr>
          <w:rFonts w:ascii="Arial" w:hAnsi="Arial" w:cs="Arial"/>
          <w:color w:val="auto"/>
          <w:sz w:val="20"/>
          <w:szCs w:val="20"/>
        </w:rPr>
        <w:t>Wymieniać rodzaje zagrożeń wyst</w:t>
      </w:r>
      <w:r w:rsidR="001B4E93">
        <w:rPr>
          <w:rFonts w:ascii="Arial" w:hAnsi="Arial" w:cs="Arial"/>
          <w:color w:val="auto"/>
          <w:sz w:val="20"/>
          <w:szCs w:val="20"/>
        </w:rPr>
        <w:t>ępujących w zakładzie górniczym,</w:t>
      </w:r>
    </w:p>
    <w:p w:rsidR="001861C7" w:rsidRDefault="001861C7" w:rsidP="006C7300">
      <w:pPr>
        <w:pStyle w:val="Standard"/>
        <w:widowControl w:val="0"/>
        <w:numPr>
          <w:ilvl w:val="0"/>
          <w:numId w:val="92"/>
        </w:numPr>
        <w:spacing w:line="360" w:lineRule="auto"/>
        <w:jc w:val="both"/>
        <w:rPr>
          <w:rFonts w:ascii="Arial" w:hAnsi="Arial" w:cs="Arial"/>
          <w:color w:val="auto"/>
          <w:sz w:val="20"/>
          <w:szCs w:val="20"/>
        </w:rPr>
      </w:pPr>
      <w:r>
        <w:rPr>
          <w:rFonts w:ascii="Arial" w:hAnsi="Arial" w:cs="Arial"/>
          <w:color w:val="auto"/>
          <w:sz w:val="20"/>
          <w:szCs w:val="20"/>
        </w:rPr>
        <w:lastRenderedPageBreak/>
        <w:t>Wskazać</w:t>
      </w:r>
      <w:r w:rsidR="00804CE6">
        <w:rPr>
          <w:rFonts w:ascii="Arial" w:hAnsi="Arial" w:cs="Arial"/>
          <w:color w:val="auto"/>
          <w:sz w:val="20"/>
          <w:szCs w:val="20"/>
        </w:rPr>
        <w:t xml:space="preserve"> </w:t>
      </w:r>
      <w:r w:rsidR="001B4E93">
        <w:rPr>
          <w:rFonts w:ascii="Arial" w:hAnsi="Arial" w:cs="Arial"/>
          <w:color w:val="auto"/>
          <w:sz w:val="20"/>
          <w:szCs w:val="20"/>
        </w:rPr>
        <w:t>przyczyny pożarów podziemnych,</w:t>
      </w:r>
    </w:p>
    <w:p w:rsidR="001861C7" w:rsidRDefault="001861C7" w:rsidP="006C7300">
      <w:pPr>
        <w:pStyle w:val="Standard"/>
        <w:widowControl w:val="0"/>
        <w:numPr>
          <w:ilvl w:val="0"/>
          <w:numId w:val="92"/>
        </w:numPr>
        <w:spacing w:line="360" w:lineRule="auto"/>
        <w:rPr>
          <w:rFonts w:ascii="Arial" w:hAnsi="Arial" w:cs="Arial"/>
          <w:color w:val="auto"/>
          <w:sz w:val="20"/>
          <w:szCs w:val="20"/>
        </w:rPr>
      </w:pPr>
      <w:r>
        <w:rPr>
          <w:rFonts w:ascii="Arial" w:hAnsi="Arial" w:cs="Arial"/>
          <w:color w:val="auto"/>
          <w:sz w:val="20"/>
          <w:szCs w:val="20"/>
        </w:rPr>
        <w:t>Definiować wentylację podziemną.</w:t>
      </w:r>
    </w:p>
    <w:p w:rsidR="001861C7" w:rsidRDefault="001861C7" w:rsidP="006C7300">
      <w:pPr>
        <w:pStyle w:val="Standard"/>
        <w:spacing w:line="360" w:lineRule="auto"/>
        <w:rPr>
          <w:rFonts w:ascii="Arial" w:hAnsi="Arial" w:cs="Arial"/>
          <w:b/>
          <w:bCs/>
          <w:color w:val="auto"/>
          <w:sz w:val="20"/>
          <w:szCs w:val="20"/>
        </w:rPr>
      </w:pPr>
    </w:p>
    <w:p w:rsidR="00EE1102" w:rsidRDefault="00EE1102">
      <w:pPr>
        <w:widowControl/>
        <w:suppressAutoHyphens w:val="0"/>
        <w:autoSpaceDN/>
        <w:textAlignment w:val="auto"/>
        <w:rPr>
          <w:rFonts w:ascii="Arial" w:hAnsi="Arial" w:cs="Arial"/>
          <w:b/>
          <w:bCs/>
          <w:sz w:val="20"/>
          <w:szCs w:val="20"/>
        </w:rPr>
      </w:pPr>
      <w:r>
        <w:rPr>
          <w:rFonts w:ascii="Arial" w:hAnsi="Arial" w:cs="Arial"/>
          <w:b/>
          <w:bCs/>
          <w:sz w:val="20"/>
          <w:szCs w:val="20"/>
        </w:rPr>
        <w:br w:type="page"/>
      </w:r>
    </w:p>
    <w:p w:rsidR="001861C7" w:rsidRPr="00356DDF" w:rsidRDefault="001861C7" w:rsidP="006C7300">
      <w:pPr>
        <w:pStyle w:val="Standard"/>
        <w:spacing w:line="360" w:lineRule="auto"/>
        <w:jc w:val="both"/>
        <w:rPr>
          <w:rFonts w:ascii="Arial" w:hAnsi="Arial" w:cs="Arial"/>
          <w:b/>
          <w:bCs/>
          <w:color w:val="auto"/>
          <w:szCs w:val="20"/>
        </w:rPr>
      </w:pPr>
      <w:r w:rsidRPr="00356DDF">
        <w:rPr>
          <w:rFonts w:ascii="Arial" w:hAnsi="Arial" w:cs="Arial"/>
          <w:b/>
          <w:bCs/>
          <w:color w:val="auto"/>
          <w:szCs w:val="20"/>
        </w:rPr>
        <w:lastRenderedPageBreak/>
        <w:t xml:space="preserve">Maszyny i urządzenia górnicze </w:t>
      </w:r>
    </w:p>
    <w:p w:rsidR="001861C7" w:rsidRDefault="001861C7" w:rsidP="006C7300">
      <w:pPr>
        <w:pStyle w:val="Standard"/>
        <w:spacing w:line="360" w:lineRule="auto"/>
        <w:jc w:val="both"/>
        <w:rPr>
          <w:rFonts w:ascii="Arial" w:hAnsi="Arial" w:cs="Arial"/>
          <w:b/>
          <w:bCs/>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6C7300">
      <w:pPr>
        <w:pStyle w:val="Standard"/>
        <w:widowControl w:val="0"/>
        <w:numPr>
          <w:ilvl w:val="0"/>
          <w:numId w:val="93"/>
        </w:numPr>
        <w:spacing w:line="360" w:lineRule="auto"/>
        <w:jc w:val="both"/>
        <w:rPr>
          <w:rFonts w:ascii="Arial" w:hAnsi="Arial" w:cs="Arial"/>
          <w:color w:val="auto"/>
          <w:sz w:val="20"/>
          <w:szCs w:val="20"/>
        </w:rPr>
      </w:pPr>
      <w:r>
        <w:rPr>
          <w:rFonts w:ascii="Arial" w:hAnsi="Arial" w:cs="Arial"/>
          <w:color w:val="auto"/>
          <w:sz w:val="20"/>
          <w:szCs w:val="20"/>
        </w:rPr>
        <w:t xml:space="preserve">Poznanie maszyn i urządzeń stosowanych podczas drążenia </w:t>
      </w:r>
      <w:r w:rsidR="001B4E93">
        <w:rPr>
          <w:rFonts w:ascii="Arial" w:hAnsi="Arial" w:cs="Arial"/>
          <w:color w:val="auto"/>
          <w:sz w:val="20"/>
          <w:szCs w:val="20"/>
        </w:rPr>
        <w:t>podziemnych wyrobisk górniczych,</w:t>
      </w:r>
    </w:p>
    <w:p w:rsidR="001861C7" w:rsidRDefault="001861C7" w:rsidP="006C7300">
      <w:pPr>
        <w:pStyle w:val="Standard"/>
        <w:widowControl w:val="0"/>
        <w:numPr>
          <w:ilvl w:val="0"/>
          <w:numId w:val="93"/>
        </w:numPr>
        <w:spacing w:line="360" w:lineRule="auto"/>
        <w:jc w:val="both"/>
        <w:rPr>
          <w:rFonts w:ascii="Arial" w:hAnsi="Arial" w:cs="Arial"/>
          <w:color w:val="auto"/>
          <w:sz w:val="20"/>
          <w:szCs w:val="20"/>
        </w:rPr>
      </w:pPr>
      <w:r>
        <w:rPr>
          <w:rFonts w:ascii="Arial" w:hAnsi="Arial" w:cs="Arial"/>
          <w:color w:val="auto"/>
          <w:sz w:val="20"/>
          <w:szCs w:val="20"/>
        </w:rPr>
        <w:t>Poznanie urządzeń stosowanych podczas przebudowy i likwidacji podziemnych wyrobisk górniczych</w:t>
      </w:r>
      <w:r w:rsidR="001B4E93">
        <w:rPr>
          <w:rFonts w:ascii="Arial" w:hAnsi="Arial" w:cs="Arial"/>
          <w:color w:val="auto"/>
          <w:sz w:val="20"/>
          <w:szCs w:val="20"/>
        </w:rPr>
        <w:t>,</w:t>
      </w:r>
    </w:p>
    <w:p w:rsidR="001861C7" w:rsidRDefault="001861C7" w:rsidP="006C7300">
      <w:pPr>
        <w:pStyle w:val="Standard"/>
        <w:widowControl w:val="0"/>
        <w:numPr>
          <w:ilvl w:val="0"/>
          <w:numId w:val="93"/>
        </w:numPr>
        <w:spacing w:line="360" w:lineRule="auto"/>
        <w:jc w:val="both"/>
        <w:rPr>
          <w:rFonts w:ascii="Arial" w:hAnsi="Arial" w:cs="Arial"/>
          <w:color w:val="auto"/>
          <w:sz w:val="20"/>
          <w:szCs w:val="20"/>
        </w:rPr>
      </w:pPr>
      <w:r>
        <w:rPr>
          <w:rFonts w:ascii="Arial" w:hAnsi="Arial" w:cs="Arial"/>
          <w:color w:val="auto"/>
          <w:sz w:val="20"/>
          <w:szCs w:val="20"/>
        </w:rPr>
        <w:t>Poznanie</w:t>
      </w:r>
      <w:r w:rsidR="00804CE6">
        <w:rPr>
          <w:rFonts w:ascii="Arial" w:hAnsi="Arial" w:cs="Arial"/>
          <w:color w:val="auto"/>
          <w:sz w:val="20"/>
          <w:szCs w:val="20"/>
        </w:rPr>
        <w:t xml:space="preserve"> </w:t>
      </w:r>
      <w:r>
        <w:rPr>
          <w:rFonts w:ascii="Arial" w:hAnsi="Arial" w:cs="Arial"/>
          <w:color w:val="auto"/>
          <w:sz w:val="20"/>
          <w:szCs w:val="20"/>
        </w:rPr>
        <w:t>eksploatacji maszyn i urządzeń do ładowania i odstawy urobku</w:t>
      </w:r>
      <w:r w:rsidR="001B4E93">
        <w:rPr>
          <w:rFonts w:ascii="Arial" w:hAnsi="Arial" w:cs="Arial"/>
          <w:color w:val="auto"/>
          <w:sz w:val="20"/>
          <w:szCs w:val="20"/>
        </w:rPr>
        <w:t>,</w:t>
      </w:r>
    </w:p>
    <w:p w:rsidR="001861C7" w:rsidRDefault="001861C7" w:rsidP="006C7300">
      <w:pPr>
        <w:pStyle w:val="Standard"/>
        <w:widowControl w:val="0"/>
        <w:numPr>
          <w:ilvl w:val="0"/>
          <w:numId w:val="93"/>
        </w:numPr>
        <w:spacing w:line="360" w:lineRule="auto"/>
        <w:jc w:val="both"/>
        <w:rPr>
          <w:rFonts w:ascii="Arial" w:hAnsi="Arial" w:cs="Arial"/>
          <w:color w:val="auto"/>
          <w:sz w:val="20"/>
          <w:szCs w:val="20"/>
        </w:rPr>
      </w:pPr>
      <w:r>
        <w:rPr>
          <w:rFonts w:ascii="Arial" w:hAnsi="Arial" w:cs="Arial"/>
          <w:color w:val="auto"/>
          <w:sz w:val="20"/>
          <w:szCs w:val="20"/>
        </w:rPr>
        <w:t>Poznanie</w:t>
      </w:r>
      <w:r w:rsidR="00804CE6">
        <w:rPr>
          <w:rFonts w:ascii="Arial" w:hAnsi="Arial" w:cs="Arial"/>
          <w:color w:val="auto"/>
          <w:sz w:val="20"/>
          <w:szCs w:val="20"/>
        </w:rPr>
        <w:t xml:space="preserve"> </w:t>
      </w:r>
      <w:r>
        <w:rPr>
          <w:rFonts w:ascii="Arial" w:hAnsi="Arial" w:cs="Arial"/>
          <w:color w:val="auto"/>
          <w:sz w:val="20"/>
          <w:szCs w:val="20"/>
        </w:rPr>
        <w:t>eksploatacji maszyn i urządzeń do transportu urobku i materiału</w:t>
      </w:r>
      <w:r w:rsidR="001B4E93">
        <w:rPr>
          <w:rFonts w:ascii="Arial" w:hAnsi="Arial" w:cs="Arial"/>
          <w:color w:val="auto"/>
          <w:sz w:val="20"/>
          <w:szCs w:val="20"/>
        </w:rPr>
        <w:t>.</w:t>
      </w:r>
    </w:p>
    <w:p w:rsidR="001861C7" w:rsidRDefault="001861C7" w:rsidP="006C7300">
      <w:pPr>
        <w:pStyle w:val="Standard"/>
        <w:spacing w:line="360" w:lineRule="auto"/>
        <w:jc w:val="both"/>
        <w:rPr>
          <w:rFonts w:ascii="Arial" w:hAnsi="Arial" w:cs="Arial"/>
          <w:b/>
          <w:bCs/>
          <w:color w:val="auto"/>
          <w:sz w:val="20"/>
          <w:szCs w:val="20"/>
        </w:rPr>
      </w:pPr>
    </w:p>
    <w:p w:rsidR="001861C7" w:rsidRDefault="001861C7" w:rsidP="006C730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operacyjne:</w:t>
      </w:r>
    </w:p>
    <w:p w:rsidR="001861C7" w:rsidRPr="00F42DE5" w:rsidRDefault="001861C7" w:rsidP="006C7300">
      <w:pPr>
        <w:pStyle w:val="Standard"/>
        <w:widowControl w:val="0"/>
        <w:numPr>
          <w:ilvl w:val="0"/>
          <w:numId w:val="94"/>
        </w:numPr>
        <w:spacing w:line="360" w:lineRule="auto"/>
        <w:jc w:val="both"/>
        <w:rPr>
          <w:rFonts w:ascii="Arial" w:hAnsi="Arial" w:cs="Arial"/>
          <w:color w:val="auto"/>
          <w:sz w:val="20"/>
          <w:szCs w:val="20"/>
        </w:rPr>
      </w:pPr>
      <w:r w:rsidRPr="00F42DE5">
        <w:rPr>
          <w:rFonts w:ascii="Arial" w:hAnsi="Arial" w:cs="Arial"/>
          <w:color w:val="auto"/>
          <w:sz w:val="20"/>
          <w:szCs w:val="20"/>
        </w:rPr>
        <w:t>wymienić rodzaje maszyn i urządzeń do drążenia podziemnych wyrobisk górniczych</w:t>
      </w:r>
      <w:r w:rsidR="001B4E93">
        <w:rPr>
          <w:rFonts w:ascii="Arial" w:hAnsi="Arial" w:cs="Arial"/>
          <w:color w:val="auto"/>
          <w:sz w:val="20"/>
          <w:szCs w:val="20"/>
        </w:rPr>
        <w:t>,</w:t>
      </w:r>
    </w:p>
    <w:p w:rsidR="001861C7" w:rsidRPr="00F42DE5" w:rsidRDefault="003B5BF8" w:rsidP="006C7300">
      <w:pPr>
        <w:pStyle w:val="Standard"/>
        <w:widowControl w:val="0"/>
        <w:numPr>
          <w:ilvl w:val="0"/>
          <w:numId w:val="94"/>
        </w:numPr>
        <w:spacing w:line="360" w:lineRule="auto"/>
        <w:jc w:val="both"/>
        <w:rPr>
          <w:rFonts w:ascii="Arial" w:hAnsi="Arial" w:cs="Arial"/>
          <w:color w:val="auto"/>
          <w:sz w:val="20"/>
          <w:szCs w:val="20"/>
        </w:rPr>
      </w:pPr>
      <w:r>
        <w:rPr>
          <w:rFonts w:ascii="Arial" w:hAnsi="Arial" w:cs="Arial"/>
          <w:color w:val="auto"/>
          <w:sz w:val="20"/>
          <w:szCs w:val="20"/>
        </w:rPr>
        <w:t xml:space="preserve">rozróżnić </w:t>
      </w:r>
      <w:r w:rsidR="001861C7" w:rsidRPr="00F42DE5">
        <w:rPr>
          <w:rFonts w:ascii="Arial" w:hAnsi="Arial" w:cs="Arial"/>
          <w:color w:val="auto"/>
          <w:sz w:val="20"/>
          <w:szCs w:val="20"/>
        </w:rPr>
        <w:t>części stosowane</w:t>
      </w:r>
      <w:r w:rsidR="00804CE6">
        <w:rPr>
          <w:rFonts w:ascii="Arial" w:hAnsi="Arial" w:cs="Arial"/>
          <w:color w:val="auto"/>
          <w:sz w:val="20"/>
          <w:szCs w:val="20"/>
        </w:rPr>
        <w:t xml:space="preserve"> </w:t>
      </w:r>
      <w:r w:rsidR="001861C7" w:rsidRPr="00F42DE5">
        <w:rPr>
          <w:rFonts w:ascii="Arial" w:hAnsi="Arial" w:cs="Arial"/>
          <w:color w:val="auto"/>
          <w:sz w:val="20"/>
          <w:szCs w:val="20"/>
        </w:rPr>
        <w:t>w budowie maszyn i urządzeń górniczych</w:t>
      </w:r>
      <w:r w:rsidR="001B4E93">
        <w:rPr>
          <w:rFonts w:ascii="Arial" w:hAnsi="Arial" w:cs="Arial"/>
          <w:color w:val="auto"/>
          <w:sz w:val="20"/>
          <w:szCs w:val="20"/>
        </w:rPr>
        <w:t>,</w:t>
      </w:r>
    </w:p>
    <w:p w:rsidR="001861C7" w:rsidRPr="00F42DE5" w:rsidRDefault="001861C7" w:rsidP="006C7300">
      <w:pPr>
        <w:pStyle w:val="Standard"/>
        <w:widowControl w:val="0"/>
        <w:numPr>
          <w:ilvl w:val="0"/>
          <w:numId w:val="94"/>
        </w:numPr>
        <w:spacing w:line="360" w:lineRule="auto"/>
        <w:jc w:val="both"/>
        <w:rPr>
          <w:rFonts w:ascii="Arial" w:hAnsi="Arial" w:cs="Arial"/>
          <w:sz w:val="20"/>
          <w:szCs w:val="20"/>
        </w:rPr>
      </w:pPr>
      <w:r w:rsidRPr="00F42DE5">
        <w:rPr>
          <w:rFonts w:ascii="Arial" w:hAnsi="Arial" w:cs="Arial"/>
          <w:color w:val="auto"/>
          <w:sz w:val="20"/>
          <w:szCs w:val="20"/>
        </w:rPr>
        <w:t>rozpoznać elementy</w:t>
      </w:r>
      <w:r w:rsidR="00804CE6">
        <w:rPr>
          <w:rFonts w:ascii="Arial" w:hAnsi="Arial" w:cs="Arial"/>
          <w:color w:val="auto"/>
          <w:sz w:val="20"/>
          <w:szCs w:val="20"/>
        </w:rPr>
        <w:t xml:space="preserve"> </w:t>
      </w:r>
      <w:r w:rsidRPr="00F42DE5">
        <w:rPr>
          <w:rFonts w:ascii="Arial" w:hAnsi="Arial" w:cs="Arial"/>
          <w:color w:val="auto"/>
          <w:sz w:val="20"/>
          <w:szCs w:val="20"/>
        </w:rPr>
        <w:t>trasy odstawy urobku</w:t>
      </w:r>
      <w:r w:rsidR="001B4E93">
        <w:rPr>
          <w:rFonts w:ascii="Arial" w:hAnsi="Arial" w:cs="Arial"/>
          <w:color w:val="auto"/>
          <w:sz w:val="20"/>
          <w:szCs w:val="20"/>
        </w:rPr>
        <w:t>,</w:t>
      </w:r>
    </w:p>
    <w:p w:rsidR="001861C7" w:rsidRPr="00F42DE5" w:rsidRDefault="00C4638D" w:rsidP="006C7300">
      <w:pPr>
        <w:pStyle w:val="Standard"/>
        <w:widowControl w:val="0"/>
        <w:numPr>
          <w:ilvl w:val="0"/>
          <w:numId w:val="94"/>
        </w:numPr>
        <w:spacing w:line="360" w:lineRule="auto"/>
        <w:jc w:val="both"/>
        <w:rPr>
          <w:rFonts w:ascii="Arial" w:hAnsi="Arial" w:cs="Arial"/>
          <w:color w:val="auto"/>
          <w:sz w:val="20"/>
          <w:szCs w:val="20"/>
        </w:rPr>
      </w:pPr>
      <w:r>
        <w:rPr>
          <w:rFonts w:ascii="Arial" w:hAnsi="Arial" w:cs="Arial"/>
          <w:color w:val="auto"/>
          <w:sz w:val="20"/>
          <w:szCs w:val="20"/>
        </w:rPr>
        <w:t>za</w:t>
      </w:r>
      <w:r w:rsidR="001861C7" w:rsidRPr="00F42DE5">
        <w:rPr>
          <w:rFonts w:ascii="Arial" w:hAnsi="Arial" w:cs="Arial"/>
          <w:color w:val="auto"/>
          <w:sz w:val="20"/>
          <w:szCs w:val="20"/>
        </w:rPr>
        <w:t>stosować sprzęt techniczny do przebudowy i likwidacji wyrobisk górniczych</w:t>
      </w:r>
      <w:r w:rsidR="001B4E93">
        <w:rPr>
          <w:rFonts w:ascii="Arial" w:hAnsi="Arial" w:cs="Arial"/>
          <w:color w:val="auto"/>
          <w:sz w:val="20"/>
          <w:szCs w:val="20"/>
        </w:rPr>
        <w:t>,</w:t>
      </w:r>
    </w:p>
    <w:p w:rsidR="001861C7" w:rsidRPr="00F42DE5" w:rsidRDefault="001861C7" w:rsidP="006C7300">
      <w:pPr>
        <w:pStyle w:val="Standard"/>
        <w:widowControl w:val="0"/>
        <w:numPr>
          <w:ilvl w:val="0"/>
          <w:numId w:val="94"/>
        </w:numPr>
        <w:spacing w:line="360" w:lineRule="auto"/>
        <w:jc w:val="both"/>
        <w:rPr>
          <w:rFonts w:ascii="Arial" w:hAnsi="Arial" w:cs="Arial"/>
          <w:color w:val="auto"/>
          <w:sz w:val="20"/>
          <w:szCs w:val="20"/>
        </w:rPr>
      </w:pPr>
      <w:r w:rsidRPr="00F42DE5">
        <w:rPr>
          <w:rFonts w:ascii="Arial" w:hAnsi="Arial" w:cs="Arial"/>
          <w:color w:val="auto"/>
          <w:sz w:val="20"/>
          <w:szCs w:val="20"/>
        </w:rPr>
        <w:t>rozróżnić maszyny i urządzenia do urabiania, ładowania i transportu</w:t>
      </w:r>
      <w:r w:rsidR="001B4E93">
        <w:rPr>
          <w:rFonts w:ascii="Arial" w:hAnsi="Arial" w:cs="Arial"/>
          <w:color w:val="auto"/>
          <w:sz w:val="20"/>
          <w:szCs w:val="20"/>
        </w:rPr>
        <w:t>.</w:t>
      </w:r>
    </w:p>
    <w:p w:rsidR="001861C7" w:rsidRDefault="001861C7">
      <w:pPr>
        <w:pStyle w:val="Standard"/>
        <w:pageBreakBefore/>
        <w:spacing w:line="360" w:lineRule="auto"/>
        <w:rPr>
          <w:rFonts w:ascii="Arial" w:hAnsi="Arial" w:cs="Arial"/>
          <w:b/>
          <w:bCs/>
          <w:color w:val="auto"/>
          <w:sz w:val="20"/>
          <w:szCs w:val="20"/>
        </w:rPr>
      </w:pPr>
      <w:r>
        <w:rPr>
          <w:rFonts w:ascii="Arial" w:hAnsi="Arial" w:cs="Arial"/>
          <w:b/>
          <w:bCs/>
          <w:color w:val="auto"/>
          <w:sz w:val="20"/>
          <w:szCs w:val="20"/>
        </w:rPr>
        <w:lastRenderedPageBreak/>
        <w:t>MATERIAŁ NAUCZANIA Maszyny i urządzenia górnicze</w:t>
      </w:r>
    </w:p>
    <w:tbl>
      <w:tblPr>
        <w:tblW w:w="13858" w:type="dxa"/>
        <w:tblInd w:w="2" w:type="dxa"/>
        <w:tblLayout w:type="fixed"/>
        <w:tblCellMar>
          <w:left w:w="10" w:type="dxa"/>
          <w:right w:w="10" w:type="dxa"/>
        </w:tblCellMar>
        <w:tblLook w:val="0000" w:firstRow="0" w:lastRow="0" w:firstColumn="0" w:lastColumn="0" w:noHBand="0" w:noVBand="0"/>
      </w:tblPr>
      <w:tblGrid>
        <w:gridCol w:w="1661"/>
        <w:gridCol w:w="3072"/>
        <w:gridCol w:w="1472"/>
        <w:gridCol w:w="2975"/>
        <w:gridCol w:w="3261"/>
        <w:gridCol w:w="1417"/>
      </w:tblGrid>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w:t>
            </w:r>
            <w:r w:rsidR="00E00D28">
              <w:rPr>
                <w:rFonts w:ascii="Arial" w:hAnsi="Arial" w:cs="Arial"/>
                <w:color w:val="auto"/>
                <w:sz w:val="20"/>
                <w:szCs w:val="20"/>
              </w:rPr>
              <w:t xml:space="preserve"> </w:t>
            </w:r>
            <w:r>
              <w:rPr>
                <w:rFonts w:ascii="Arial" w:hAnsi="Arial" w:cs="Arial"/>
                <w:color w:val="auto"/>
                <w:sz w:val="20"/>
                <w:szCs w:val="20"/>
              </w:rPr>
              <w:t>Maszyny urabiające</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462903" w:rsidRDefault="001861C7" w:rsidP="006C7300">
            <w:pPr>
              <w:pStyle w:val="Standard"/>
              <w:numPr>
                <w:ilvl w:val="0"/>
                <w:numId w:val="181"/>
              </w:numPr>
              <w:rPr>
                <w:rFonts w:ascii="Arial" w:hAnsi="Arial" w:cs="Arial"/>
                <w:color w:val="auto"/>
                <w:sz w:val="20"/>
                <w:szCs w:val="20"/>
              </w:rPr>
            </w:pPr>
            <w:r>
              <w:rPr>
                <w:rFonts w:ascii="Arial" w:hAnsi="Arial" w:cs="Arial"/>
                <w:color w:val="auto"/>
                <w:sz w:val="20"/>
                <w:szCs w:val="20"/>
              </w:rPr>
              <w:t>Maszyny oraz urządzenia stosowane podczas drążenia podziemnych wyrobisk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scharakteryzować własności mechaniczne skał</w:t>
            </w:r>
          </w:p>
          <w:p w:rsidR="001861C7" w:rsidRDefault="001861C7" w:rsidP="0096242B">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określić sposoby mechanicznego urabiana skał</w:t>
            </w:r>
          </w:p>
          <w:p w:rsidR="001861C7" w:rsidRDefault="003B5BF8" w:rsidP="0096242B">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wymienić rodzaje maszyn i </w:t>
            </w:r>
            <w:r w:rsidR="001861C7">
              <w:rPr>
                <w:rFonts w:ascii="Arial" w:hAnsi="Arial" w:cs="Arial"/>
                <w:color w:val="auto"/>
                <w:kern w:val="3"/>
                <w:sz w:val="20"/>
                <w:szCs w:val="20"/>
                <w:lang w:eastAsia="zh-CN"/>
              </w:rPr>
              <w:t>urządzeń do urabiania kopaliny</w:t>
            </w:r>
          </w:p>
          <w:p w:rsidR="001861C7" w:rsidRPr="003B5BF8" w:rsidRDefault="001861C7"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rozróżnić części zastosowane </w:t>
            </w:r>
            <w:r w:rsidR="001F1A1C">
              <w:rPr>
                <w:rFonts w:ascii="Arial" w:hAnsi="Arial" w:cs="Arial"/>
                <w:color w:val="auto"/>
                <w:kern w:val="3"/>
                <w:sz w:val="20"/>
                <w:szCs w:val="20"/>
                <w:lang w:eastAsia="zh-CN"/>
              </w:rPr>
              <w:t>w </w:t>
            </w:r>
            <w:r>
              <w:rPr>
                <w:rFonts w:ascii="Arial" w:hAnsi="Arial" w:cs="Arial"/>
                <w:color w:val="auto"/>
                <w:kern w:val="3"/>
                <w:sz w:val="20"/>
                <w:szCs w:val="20"/>
                <w:lang w:eastAsia="zh-CN"/>
              </w:rPr>
              <w:t xml:space="preserve">maszynach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urządzeniach górniczych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6666C8">
            <w:pPr>
              <w:pStyle w:val="Standard"/>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pPr>
              <w:pStyle w:val="Standard"/>
              <w:rPr>
                <w:rFonts w:ascii="Arial" w:hAnsi="Arial" w:cs="Arial"/>
                <w:color w:val="auto"/>
                <w:sz w:val="20"/>
                <w:szCs w:val="20"/>
              </w:rPr>
            </w:pPr>
            <w:r>
              <w:rPr>
                <w:rFonts w:ascii="Arial" w:hAnsi="Arial" w:cs="Arial"/>
                <w:color w:val="auto"/>
                <w:sz w:val="20"/>
                <w:szCs w:val="20"/>
              </w:rPr>
              <w:t>Klasa II</w:t>
            </w:r>
          </w:p>
        </w:tc>
      </w:tr>
      <w:tr w:rsidR="003B5BF8">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B5BF8" w:rsidRDefault="003B5BF8">
            <w:pPr>
              <w:pStyle w:val="Standard"/>
              <w:rPr>
                <w:rFonts w:ascii="Arial" w:hAnsi="Arial" w:cs="Arial"/>
                <w:color w:val="auto"/>
                <w:sz w:val="20"/>
                <w:szCs w:val="20"/>
              </w:rPr>
            </w:pP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B5BF8" w:rsidRPr="00275479" w:rsidRDefault="003B5BF8" w:rsidP="00275479">
            <w:pPr>
              <w:pStyle w:val="Standard"/>
              <w:numPr>
                <w:ilvl w:val="0"/>
                <w:numId w:val="181"/>
              </w:numPr>
              <w:rPr>
                <w:rFonts w:ascii="Arial" w:hAnsi="Arial" w:cs="Arial"/>
                <w:color w:val="auto"/>
                <w:sz w:val="20"/>
                <w:szCs w:val="20"/>
              </w:rPr>
            </w:pPr>
            <w:r>
              <w:rPr>
                <w:rFonts w:ascii="Arial" w:hAnsi="Arial" w:cs="Arial"/>
                <w:color w:val="auto"/>
                <w:sz w:val="20"/>
                <w:szCs w:val="20"/>
              </w:rPr>
              <w:t>Maszyny stosowane do eksploatacji złóż</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B5BF8" w:rsidRDefault="003B5BF8">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dobrać maszy</w:t>
            </w:r>
            <w:r w:rsidR="00FA4A65">
              <w:rPr>
                <w:rFonts w:ascii="Arial" w:hAnsi="Arial" w:cs="Arial"/>
                <w:color w:val="auto"/>
                <w:kern w:val="3"/>
                <w:sz w:val="20"/>
                <w:szCs w:val="20"/>
                <w:lang w:eastAsia="zh-CN"/>
              </w:rPr>
              <w:t xml:space="preserve">nach, urządzenia </w:t>
            </w:r>
            <w:r w:rsidR="001F1A1C">
              <w:rPr>
                <w:rFonts w:ascii="Arial" w:hAnsi="Arial" w:cs="Arial"/>
                <w:color w:val="auto"/>
                <w:kern w:val="3"/>
                <w:sz w:val="20"/>
                <w:szCs w:val="20"/>
                <w:lang w:eastAsia="zh-CN"/>
              </w:rPr>
              <w:t>i </w:t>
            </w:r>
            <w:r w:rsidR="00FA4A65">
              <w:rPr>
                <w:rFonts w:ascii="Arial" w:hAnsi="Arial" w:cs="Arial"/>
                <w:color w:val="auto"/>
                <w:kern w:val="3"/>
                <w:sz w:val="20"/>
                <w:szCs w:val="20"/>
                <w:lang w:eastAsia="zh-CN"/>
              </w:rPr>
              <w:t>narzędzia do </w:t>
            </w:r>
            <w:r>
              <w:rPr>
                <w:rFonts w:ascii="Arial" w:hAnsi="Arial" w:cs="Arial"/>
                <w:color w:val="auto"/>
                <w:kern w:val="3"/>
                <w:sz w:val="20"/>
                <w:szCs w:val="20"/>
                <w:lang w:eastAsia="zh-CN"/>
              </w:rPr>
              <w:t>rodzaju wykonywanych prac</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określić zastosowanie młotków mechanicznych, wiertarek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wozów wiertniczych, wiertnic</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rozróżnić maszyny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 xml:space="preserve">urządzenia stosowane </w:t>
            </w:r>
            <w:r w:rsidR="001F1A1C">
              <w:rPr>
                <w:rFonts w:ascii="Arial" w:hAnsi="Arial" w:cs="Arial"/>
                <w:color w:val="auto"/>
                <w:kern w:val="3"/>
                <w:sz w:val="20"/>
                <w:szCs w:val="20"/>
                <w:lang w:eastAsia="zh-CN"/>
              </w:rPr>
              <w:t>w </w:t>
            </w:r>
            <w:r>
              <w:rPr>
                <w:rFonts w:ascii="Arial" w:hAnsi="Arial" w:cs="Arial"/>
                <w:color w:val="auto"/>
                <w:kern w:val="3"/>
                <w:sz w:val="20"/>
                <w:szCs w:val="20"/>
                <w:lang w:eastAsia="zh-CN"/>
              </w:rPr>
              <w:t>przodkach chodnikowych</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rozróżniać kombajny chodnikowe</w:t>
            </w:r>
          </w:p>
          <w:p w:rsidR="003B5BF8" w:rsidRDefault="00275479"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rozpoznać poszczególne części </w:t>
            </w:r>
            <w:r w:rsidR="003B5BF8">
              <w:rPr>
                <w:rFonts w:ascii="Arial" w:hAnsi="Arial" w:cs="Arial"/>
                <w:color w:val="auto"/>
                <w:kern w:val="3"/>
                <w:sz w:val="20"/>
                <w:szCs w:val="20"/>
                <w:lang w:eastAsia="zh-CN"/>
              </w:rPr>
              <w:t>kombajnu chodnikowego</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rozpoznać elementy odstawy urobku </w:t>
            </w:r>
            <w:r>
              <w:rPr>
                <w:rFonts w:ascii="Arial" w:hAnsi="Arial" w:cs="Arial"/>
                <w:color w:val="auto"/>
                <w:kern w:val="3"/>
                <w:sz w:val="20"/>
                <w:szCs w:val="20"/>
                <w:lang w:eastAsia="zh-CN"/>
              </w:rPr>
              <w:lastRenderedPageBreak/>
              <w:t>z</w:t>
            </w:r>
            <w:r w:rsidR="0013070E">
              <w:rPr>
                <w:rFonts w:ascii="Arial" w:hAnsi="Arial" w:cs="Arial"/>
                <w:color w:val="auto"/>
                <w:kern w:val="3"/>
                <w:sz w:val="20"/>
                <w:szCs w:val="20"/>
                <w:lang w:eastAsia="zh-CN"/>
              </w:rPr>
              <w:t> </w:t>
            </w:r>
            <w:r>
              <w:rPr>
                <w:rFonts w:ascii="Arial" w:hAnsi="Arial" w:cs="Arial"/>
                <w:color w:val="auto"/>
                <w:kern w:val="3"/>
                <w:sz w:val="20"/>
                <w:szCs w:val="20"/>
                <w:lang w:eastAsia="zh-CN"/>
              </w:rPr>
              <w:t>przodków chodnikowych</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rozpoznać dodatkowe urządzenia zabudowane w przodkach</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rozróżnić roboty związane z urabianiem kopaliny</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odróżnić rodzaje maszyn do eksploatacji złóż</w:t>
            </w:r>
          </w:p>
          <w:p w:rsidR="003B5BF8" w:rsidRDefault="003B5BF8" w:rsidP="003B5BF8">
            <w:pPr>
              <w:pStyle w:val="Standard"/>
              <w:numPr>
                <w:ilvl w:val="0"/>
                <w:numId w:val="172"/>
              </w:numPr>
              <w:rPr>
                <w:rFonts w:ascii="Arial" w:hAnsi="Arial" w:cs="Arial"/>
                <w:color w:val="auto"/>
                <w:kern w:val="3"/>
                <w:sz w:val="20"/>
                <w:szCs w:val="20"/>
                <w:lang w:eastAsia="zh-CN"/>
              </w:rPr>
            </w:pPr>
            <w:r>
              <w:rPr>
                <w:rFonts w:ascii="Arial" w:hAnsi="Arial" w:cs="Arial"/>
                <w:color w:val="auto"/>
                <w:kern w:val="3"/>
                <w:sz w:val="20"/>
                <w:szCs w:val="20"/>
                <w:lang w:eastAsia="zh-CN"/>
              </w:rPr>
              <w:t>określić przezn</w:t>
            </w:r>
            <w:r w:rsidR="00EE1102">
              <w:rPr>
                <w:rFonts w:ascii="Arial" w:hAnsi="Arial" w:cs="Arial"/>
                <w:color w:val="auto"/>
                <w:kern w:val="3"/>
                <w:sz w:val="20"/>
                <w:szCs w:val="20"/>
                <w:lang w:eastAsia="zh-CN"/>
              </w:rPr>
              <w:t xml:space="preserve">aczenie kombajnów </w:t>
            </w:r>
            <w:r w:rsidR="00FA4A65">
              <w:rPr>
                <w:rFonts w:ascii="Arial" w:hAnsi="Arial" w:cs="Arial"/>
                <w:color w:val="auto"/>
                <w:kern w:val="3"/>
                <w:sz w:val="20"/>
                <w:szCs w:val="20"/>
                <w:lang w:eastAsia="zh-CN"/>
              </w:rPr>
              <w:t xml:space="preserve">ścianowych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strugów</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B5BF8" w:rsidRDefault="003B5BF8" w:rsidP="006666C8">
            <w:pPr>
              <w:pStyle w:val="Standard"/>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B5BF8" w:rsidRDefault="003B5BF8" w:rsidP="003B5BF8">
            <w:pPr>
              <w:pStyle w:val="Standard"/>
              <w:rPr>
                <w:rFonts w:ascii="Arial" w:hAnsi="Arial" w:cs="Arial"/>
                <w:color w:val="auto"/>
                <w:sz w:val="20"/>
                <w:szCs w:val="20"/>
              </w:rPr>
            </w:pPr>
            <w:r>
              <w:rPr>
                <w:rFonts w:ascii="Arial" w:hAnsi="Arial" w:cs="Arial"/>
                <w:color w:val="auto"/>
                <w:sz w:val="20"/>
                <w:szCs w:val="20"/>
              </w:rPr>
              <w:t>Klasa II</w:t>
            </w:r>
          </w:p>
          <w:p w:rsidR="003B5BF8" w:rsidRDefault="003B5BF8">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1"/>
              </w:numPr>
              <w:rPr>
                <w:rFonts w:ascii="Arial" w:hAnsi="Arial" w:cs="Arial"/>
                <w:color w:val="auto"/>
                <w:sz w:val="20"/>
                <w:szCs w:val="20"/>
              </w:rPr>
            </w:pPr>
            <w:r>
              <w:rPr>
                <w:rFonts w:ascii="Arial" w:hAnsi="Arial" w:cs="Arial"/>
                <w:color w:val="auto"/>
                <w:sz w:val="20"/>
                <w:szCs w:val="20"/>
              </w:rPr>
              <w:t>Urządzenia</w:t>
            </w:r>
            <w:r w:rsidR="003B5BF8">
              <w:rPr>
                <w:rFonts w:ascii="Arial" w:hAnsi="Arial" w:cs="Arial"/>
                <w:color w:val="auto"/>
                <w:sz w:val="20"/>
                <w:szCs w:val="20"/>
              </w:rPr>
              <w:t xml:space="preserve"> stosowane podczas przebudowy </w:t>
            </w:r>
            <w:r w:rsidR="001F1A1C">
              <w:rPr>
                <w:rFonts w:ascii="Arial" w:hAnsi="Arial" w:cs="Arial"/>
                <w:color w:val="auto"/>
                <w:sz w:val="20"/>
                <w:szCs w:val="20"/>
              </w:rPr>
              <w:t>i </w:t>
            </w:r>
            <w:r>
              <w:rPr>
                <w:rFonts w:ascii="Arial" w:hAnsi="Arial" w:cs="Arial"/>
                <w:color w:val="auto"/>
                <w:sz w:val="20"/>
                <w:szCs w:val="20"/>
              </w:rPr>
              <w:t>likwidacji podziemnych wyrobisk górniczych</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8503C">
            <w:pPr>
              <w:pStyle w:val="Standard"/>
              <w:numPr>
                <w:ilvl w:val="0"/>
                <w:numId w:val="175"/>
              </w:numPr>
              <w:rPr>
                <w:rFonts w:ascii="Arial" w:hAnsi="Arial" w:cs="Arial"/>
                <w:color w:val="auto"/>
                <w:kern w:val="3"/>
                <w:sz w:val="20"/>
                <w:szCs w:val="20"/>
                <w:lang w:eastAsia="zh-CN"/>
              </w:rPr>
            </w:pPr>
            <w:r>
              <w:rPr>
                <w:rFonts w:ascii="Arial" w:hAnsi="Arial" w:cs="Arial"/>
                <w:color w:val="auto"/>
                <w:kern w:val="3"/>
                <w:sz w:val="20"/>
                <w:szCs w:val="20"/>
                <w:lang w:eastAsia="zh-CN"/>
              </w:rPr>
              <w:t>określić sprzęt techniczny niezbędny do prowadzenia przebudowy wyrobiska</w:t>
            </w:r>
          </w:p>
          <w:p w:rsidR="001861C7" w:rsidRDefault="001F1A1C" w:rsidP="0028503C">
            <w:pPr>
              <w:pStyle w:val="Standard"/>
              <w:numPr>
                <w:ilvl w:val="0"/>
                <w:numId w:val="175"/>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określić </w:t>
            </w:r>
            <w:r w:rsidR="003B5BF8">
              <w:rPr>
                <w:rFonts w:ascii="Arial" w:hAnsi="Arial" w:cs="Arial"/>
                <w:color w:val="auto"/>
                <w:kern w:val="3"/>
                <w:sz w:val="20"/>
                <w:szCs w:val="20"/>
                <w:lang w:eastAsia="zh-CN"/>
              </w:rPr>
              <w:t>urządzenia i </w:t>
            </w:r>
            <w:r w:rsidR="001861C7">
              <w:rPr>
                <w:rFonts w:ascii="Arial" w:hAnsi="Arial" w:cs="Arial"/>
                <w:color w:val="auto"/>
                <w:kern w:val="3"/>
                <w:sz w:val="20"/>
                <w:szCs w:val="20"/>
                <w:lang w:eastAsia="zh-CN"/>
              </w:rPr>
              <w:t>sprzęt techniczny niezbędny do likwidacji wyrobisk podziemnych:</w:t>
            </w:r>
          </w:p>
          <w:p w:rsidR="001861C7" w:rsidRDefault="001861C7" w:rsidP="00275479">
            <w:pPr>
              <w:pStyle w:val="Standard"/>
              <w:numPr>
                <w:ilvl w:val="0"/>
                <w:numId w:val="264"/>
              </w:numPr>
              <w:rPr>
                <w:rFonts w:ascii="Arial" w:hAnsi="Arial" w:cs="Arial"/>
                <w:color w:val="auto"/>
                <w:kern w:val="3"/>
                <w:sz w:val="20"/>
                <w:szCs w:val="20"/>
                <w:lang w:eastAsia="zh-CN"/>
              </w:rPr>
            </w:pPr>
            <w:r>
              <w:rPr>
                <w:rFonts w:ascii="Arial" w:hAnsi="Arial" w:cs="Arial"/>
                <w:color w:val="auto"/>
                <w:kern w:val="3"/>
                <w:sz w:val="20"/>
                <w:szCs w:val="20"/>
                <w:lang w:eastAsia="zh-CN"/>
              </w:rPr>
              <w:t>metodą na zawał</w:t>
            </w:r>
          </w:p>
          <w:p w:rsidR="001861C7" w:rsidRDefault="001861C7" w:rsidP="00275479">
            <w:pPr>
              <w:pStyle w:val="Standard"/>
              <w:numPr>
                <w:ilvl w:val="0"/>
                <w:numId w:val="264"/>
              </w:numPr>
              <w:rPr>
                <w:rFonts w:ascii="Arial" w:hAnsi="Arial" w:cs="Arial"/>
                <w:color w:val="auto"/>
                <w:kern w:val="3"/>
                <w:sz w:val="20"/>
                <w:szCs w:val="20"/>
                <w:lang w:eastAsia="zh-CN"/>
              </w:rPr>
            </w:pPr>
            <w:r>
              <w:rPr>
                <w:rFonts w:ascii="Arial" w:hAnsi="Arial" w:cs="Arial"/>
                <w:color w:val="auto"/>
                <w:kern w:val="3"/>
                <w:sz w:val="20"/>
                <w:szCs w:val="20"/>
                <w:lang w:eastAsia="zh-CN"/>
              </w:rPr>
              <w:t>metodą podsadzania wyrobisk</w:t>
            </w:r>
          </w:p>
          <w:p w:rsidR="0028503C" w:rsidRPr="0028503C" w:rsidRDefault="0028503C" w:rsidP="0028503C">
            <w:pPr>
              <w:pStyle w:val="Standard"/>
              <w:numPr>
                <w:ilvl w:val="0"/>
                <w:numId w:val="175"/>
              </w:numPr>
              <w:rPr>
                <w:rFonts w:ascii="Arial" w:hAnsi="Arial" w:cs="Arial"/>
                <w:color w:val="auto"/>
                <w:kern w:val="3"/>
                <w:sz w:val="20"/>
                <w:szCs w:val="20"/>
                <w:lang w:eastAsia="zh-CN"/>
              </w:rPr>
            </w:pPr>
            <w:r>
              <w:rPr>
                <w:rFonts w:ascii="Arial" w:hAnsi="Arial" w:cs="Arial"/>
                <w:color w:val="auto"/>
                <w:kern w:val="3"/>
                <w:sz w:val="20"/>
                <w:szCs w:val="20"/>
                <w:lang w:eastAsia="zh-CN"/>
              </w:rPr>
              <w:t>p</w:t>
            </w:r>
            <w:r w:rsidR="003B5BF8">
              <w:rPr>
                <w:rFonts w:ascii="Arial" w:hAnsi="Arial" w:cs="Arial"/>
                <w:color w:val="auto"/>
                <w:kern w:val="3"/>
                <w:sz w:val="20"/>
                <w:szCs w:val="20"/>
                <w:lang w:eastAsia="zh-CN"/>
              </w:rPr>
              <w:t>rzedstawić zasady eksploatacji maszyn i </w:t>
            </w:r>
            <w:r>
              <w:rPr>
                <w:rFonts w:ascii="Arial" w:hAnsi="Arial" w:cs="Arial"/>
                <w:color w:val="auto"/>
                <w:kern w:val="3"/>
                <w:sz w:val="20"/>
                <w:szCs w:val="20"/>
                <w:lang w:eastAsia="zh-CN"/>
              </w:rPr>
              <w:t>urządzeń górniczych</w:t>
            </w:r>
          </w:p>
          <w:p w:rsidR="001861C7" w:rsidRDefault="001861C7" w:rsidP="0028503C">
            <w:pPr>
              <w:pStyle w:val="Standard"/>
              <w:numPr>
                <w:ilvl w:val="0"/>
                <w:numId w:val="175"/>
              </w:numPr>
              <w:rPr>
                <w:rFonts w:ascii="Arial" w:hAnsi="Arial" w:cs="Arial"/>
                <w:color w:val="auto"/>
                <w:kern w:val="3"/>
                <w:sz w:val="20"/>
                <w:szCs w:val="20"/>
                <w:lang w:eastAsia="zh-CN"/>
              </w:rPr>
            </w:pPr>
            <w:r>
              <w:rPr>
                <w:rFonts w:ascii="Arial" w:hAnsi="Arial" w:cs="Arial"/>
                <w:color w:val="auto"/>
                <w:kern w:val="3"/>
                <w:sz w:val="20"/>
                <w:szCs w:val="20"/>
                <w:lang w:eastAsia="zh-CN"/>
              </w:rPr>
              <w:t>zastosować urządzenia pomocnicze - pompy</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8503C">
            <w:pPr>
              <w:pStyle w:val="Standard"/>
              <w:rPr>
                <w:color w:val="auto"/>
                <w:kern w:val="3"/>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II.</w:t>
            </w:r>
            <w:r w:rsidR="00E00D28">
              <w:rPr>
                <w:rFonts w:ascii="Arial" w:hAnsi="Arial" w:cs="Arial"/>
                <w:color w:val="auto"/>
                <w:sz w:val="20"/>
                <w:szCs w:val="20"/>
              </w:rPr>
              <w:t xml:space="preserve"> </w:t>
            </w:r>
            <w:r w:rsidR="00275479">
              <w:rPr>
                <w:rFonts w:ascii="Arial" w:hAnsi="Arial" w:cs="Arial"/>
                <w:color w:val="auto"/>
                <w:sz w:val="20"/>
                <w:szCs w:val="20"/>
              </w:rPr>
              <w:t>Maszyny i urządzenia do </w:t>
            </w:r>
            <w:r>
              <w:rPr>
                <w:rFonts w:ascii="Arial" w:hAnsi="Arial" w:cs="Arial"/>
                <w:color w:val="auto"/>
                <w:sz w:val="20"/>
                <w:szCs w:val="20"/>
              </w:rPr>
              <w:t>ładowania, odstawy oraz</w:t>
            </w:r>
          </w:p>
          <w:p w:rsidR="001861C7" w:rsidRDefault="0013070E">
            <w:pPr>
              <w:pStyle w:val="Standard"/>
              <w:rPr>
                <w:rFonts w:ascii="Arial" w:hAnsi="Arial" w:cs="Arial"/>
                <w:color w:val="auto"/>
                <w:sz w:val="20"/>
                <w:szCs w:val="20"/>
              </w:rPr>
            </w:pPr>
            <w:r>
              <w:rPr>
                <w:rFonts w:ascii="Arial" w:hAnsi="Arial" w:cs="Arial"/>
                <w:color w:val="auto"/>
                <w:sz w:val="20"/>
                <w:szCs w:val="20"/>
              </w:rPr>
              <w:t>transportu urobku i </w:t>
            </w:r>
            <w:r w:rsidR="001861C7">
              <w:rPr>
                <w:rFonts w:ascii="Arial" w:hAnsi="Arial" w:cs="Arial"/>
                <w:color w:val="auto"/>
                <w:sz w:val="20"/>
                <w:szCs w:val="20"/>
              </w:rPr>
              <w:t>materiału</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2"/>
              </w:numPr>
              <w:rPr>
                <w:rFonts w:ascii="Arial" w:hAnsi="Arial" w:cs="Arial"/>
                <w:color w:val="auto"/>
                <w:sz w:val="20"/>
                <w:szCs w:val="20"/>
              </w:rPr>
            </w:pPr>
            <w:r>
              <w:rPr>
                <w:rFonts w:ascii="Arial" w:hAnsi="Arial" w:cs="Arial"/>
                <w:color w:val="auto"/>
                <w:sz w:val="20"/>
                <w:szCs w:val="20"/>
              </w:rPr>
              <w:t xml:space="preserve">Maszyny i urządzenia do ładowania </w:t>
            </w:r>
            <w:r w:rsidR="001F1A1C">
              <w:rPr>
                <w:rFonts w:ascii="Arial" w:hAnsi="Arial" w:cs="Arial"/>
                <w:color w:val="auto"/>
                <w:sz w:val="20"/>
                <w:szCs w:val="20"/>
              </w:rPr>
              <w:t>i </w:t>
            </w:r>
            <w:r>
              <w:rPr>
                <w:rFonts w:ascii="Arial" w:hAnsi="Arial" w:cs="Arial"/>
                <w:color w:val="auto"/>
                <w:sz w:val="20"/>
                <w:szCs w:val="20"/>
              </w:rPr>
              <w:t>odstawy urobku</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77"/>
              </w:numPr>
              <w:rPr>
                <w:rFonts w:ascii="Arial" w:hAnsi="Arial" w:cs="Arial"/>
                <w:color w:val="auto"/>
                <w:sz w:val="20"/>
                <w:szCs w:val="20"/>
              </w:rPr>
            </w:pPr>
            <w:r>
              <w:rPr>
                <w:rFonts w:ascii="Arial" w:hAnsi="Arial" w:cs="Arial"/>
                <w:color w:val="auto"/>
                <w:sz w:val="20"/>
                <w:szCs w:val="20"/>
              </w:rPr>
              <w:t xml:space="preserve">wymienić rodzaje maszyn </w:t>
            </w:r>
            <w:r w:rsidR="001F1A1C">
              <w:rPr>
                <w:rFonts w:ascii="Arial" w:hAnsi="Arial" w:cs="Arial"/>
                <w:color w:val="auto"/>
                <w:sz w:val="20"/>
                <w:szCs w:val="20"/>
              </w:rPr>
              <w:t>i </w:t>
            </w:r>
            <w:r>
              <w:rPr>
                <w:rFonts w:ascii="Arial" w:hAnsi="Arial" w:cs="Arial"/>
                <w:color w:val="auto"/>
                <w:sz w:val="20"/>
                <w:szCs w:val="20"/>
              </w:rPr>
              <w:t>urządzeń do ładowania oraz odstawy urobku</w:t>
            </w:r>
          </w:p>
          <w:p w:rsidR="001861C7" w:rsidRDefault="001861C7" w:rsidP="0096242B">
            <w:pPr>
              <w:pStyle w:val="Standard"/>
              <w:numPr>
                <w:ilvl w:val="0"/>
                <w:numId w:val="177"/>
              </w:numPr>
              <w:rPr>
                <w:rFonts w:ascii="Arial" w:hAnsi="Arial" w:cs="Arial"/>
                <w:color w:val="auto"/>
                <w:sz w:val="20"/>
                <w:szCs w:val="20"/>
              </w:rPr>
            </w:pPr>
            <w:r>
              <w:rPr>
                <w:rFonts w:ascii="Arial" w:hAnsi="Arial" w:cs="Arial"/>
                <w:color w:val="auto"/>
                <w:sz w:val="20"/>
                <w:szCs w:val="20"/>
              </w:rPr>
              <w:t xml:space="preserve">rozróżnić maszyny </w:t>
            </w:r>
            <w:r w:rsidR="001F1A1C">
              <w:rPr>
                <w:rFonts w:ascii="Arial" w:hAnsi="Arial" w:cs="Arial"/>
                <w:color w:val="auto"/>
                <w:sz w:val="20"/>
                <w:szCs w:val="20"/>
              </w:rPr>
              <w:t>i </w:t>
            </w:r>
            <w:r>
              <w:rPr>
                <w:rFonts w:ascii="Arial" w:hAnsi="Arial" w:cs="Arial"/>
                <w:color w:val="auto"/>
                <w:sz w:val="20"/>
                <w:szCs w:val="20"/>
              </w:rPr>
              <w:t xml:space="preserve">urządzenia do urabiania, ładowania </w:t>
            </w:r>
            <w:r w:rsidR="001F1A1C">
              <w:rPr>
                <w:rFonts w:ascii="Arial" w:hAnsi="Arial" w:cs="Arial"/>
                <w:color w:val="auto"/>
                <w:sz w:val="20"/>
                <w:szCs w:val="20"/>
              </w:rPr>
              <w:t>i </w:t>
            </w:r>
            <w:r>
              <w:rPr>
                <w:rFonts w:ascii="Arial" w:hAnsi="Arial" w:cs="Arial"/>
                <w:color w:val="auto"/>
                <w:sz w:val="20"/>
                <w:szCs w:val="20"/>
              </w:rPr>
              <w:t>transportu</w:t>
            </w:r>
          </w:p>
          <w:p w:rsidR="0028503C" w:rsidRDefault="0028503C" w:rsidP="0096242B">
            <w:pPr>
              <w:pStyle w:val="Standard"/>
              <w:numPr>
                <w:ilvl w:val="0"/>
                <w:numId w:val="177"/>
              </w:numPr>
              <w:rPr>
                <w:rFonts w:ascii="Arial" w:hAnsi="Arial" w:cs="Arial"/>
                <w:color w:val="auto"/>
                <w:sz w:val="20"/>
                <w:szCs w:val="20"/>
              </w:rPr>
            </w:pPr>
            <w:r>
              <w:rPr>
                <w:rFonts w:ascii="Arial" w:eastAsia="SimSun" w:hAnsi="Arial" w:cs="Arial"/>
                <w:color w:val="auto"/>
                <w:kern w:val="3"/>
                <w:sz w:val="20"/>
                <w:szCs w:val="20"/>
                <w:lang w:eastAsia="zh-CN"/>
              </w:rPr>
              <w:t>przedstaw</w:t>
            </w:r>
            <w:r w:rsidR="0013070E">
              <w:rPr>
                <w:rFonts w:ascii="Arial" w:eastAsia="SimSun" w:hAnsi="Arial" w:cs="Arial"/>
                <w:color w:val="auto"/>
                <w:kern w:val="3"/>
                <w:sz w:val="20"/>
                <w:szCs w:val="20"/>
                <w:lang w:eastAsia="zh-CN"/>
              </w:rPr>
              <w:t xml:space="preserve">ić zasady eksploatacji maszyn </w:t>
            </w:r>
            <w:r w:rsidR="001F1A1C">
              <w:rPr>
                <w:rFonts w:ascii="Arial" w:eastAsia="SimSun" w:hAnsi="Arial" w:cs="Arial"/>
                <w:color w:val="auto"/>
                <w:kern w:val="3"/>
                <w:sz w:val="20"/>
                <w:szCs w:val="20"/>
                <w:lang w:eastAsia="zh-CN"/>
              </w:rPr>
              <w:t>i </w:t>
            </w:r>
            <w:r>
              <w:rPr>
                <w:rFonts w:ascii="Arial" w:eastAsia="SimSun" w:hAnsi="Arial" w:cs="Arial"/>
                <w:color w:val="auto"/>
                <w:kern w:val="3"/>
                <w:sz w:val="20"/>
                <w:szCs w:val="20"/>
                <w:lang w:eastAsia="zh-CN"/>
              </w:rPr>
              <w:t>urządzeń górniczych</w:t>
            </w:r>
          </w:p>
          <w:p w:rsidR="001861C7" w:rsidRDefault="001861C7" w:rsidP="0096242B">
            <w:pPr>
              <w:pStyle w:val="Standard"/>
              <w:numPr>
                <w:ilvl w:val="0"/>
                <w:numId w:val="177"/>
              </w:numPr>
              <w:rPr>
                <w:rFonts w:ascii="Arial" w:hAnsi="Arial" w:cs="Arial"/>
                <w:color w:val="auto"/>
                <w:sz w:val="20"/>
                <w:szCs w:val="20"/>
              </w:rPr>
            </w:pPr>
            <w:r>
              <w:rPr>
                <w:rFonts w:ascii="Arial" w:hAnsi="Arial" w:cs="Arial"/>
                <w:color w:val="auto"/>
                <w:sz w:val="20"/>
                <w:szCs w:val="20"/>
              </w:rPr>
              <w:t xml:space="preserve">rozróżnić roboty związane </w:t>
            </w:r>
            <w:r w:rsidR="001F1A1C">
              <w:rPr>
                <w:rFonts w:ascii="Arial" w:hAnsi="Arial" w:cs="Arial"/>
                <w:color w:val="auto"/>
                <w:sz w:val="20"/>
                <w:szCs w:val="20"/>
              </w:rPr>
              <w:t>z </w:t>
            </w:r>
            <w:r>
              <w:rPr>
                <w:rFonts w:ascii="Arial" w:hAnsi="Arial" w:cs="Arial"/>
                <w:color w:val="auto"/>
                <w:sz w:val="20"/>
                <w:szCs w:val="20"/>
              </w:rPr>
              <w:t>ładowaniem urobku</w:t>
            </w:r>
          </w:p>
          <w:p w:rsidR="001861C7" w:rsidRDefault="0004657E" w:rsidP="0096242B">
            <w:pPr>
              <w:pStyle w:val="Standard"/>
              <w:numPr>
                <w:ilvl w:val="0"/>
                <w:numId w:val="177"/>
              </w:numPr>
              <w:rPr>
                <w:rFonts w:ascii="Arial" w:hAnsi="Arial" w:cs="Arial"/>
                <w:color w:val="auto"/>
                <w:sz w:val="20"/>
                <w:szCs w:val="20"/>
              </w:rPr>
            </w:pPr>
            <w:r>
              <w:rPr>
                <w:rFonts w:ascii="Arial" w:hAnsi="Arial" w:cs="Arial"/>
                <w:color w:val="auto"/>
                <w:sz w:val="20"/>
                <w:szCs w:val="20"/>
              </w:rPr>
              <w:lastRenderedPageBreak/>
              <w:t xml:space="preserve">rozróżnić roboty związane </w:t>
            </w:r>
            <w:r w:rsidR="001F1A1C">
              <w:rPr>
                <w:rFonts w:ascii="Arial" w:hAnsi="Arial" w:cs="Arial"/>
                <w:color w:val="auto"/>
                <w:sz w:val="20"/>
                <w:szCs w:val="20"/>
              </w:rPr>
              <w:t>z </w:t>
            </w:r>
            <w:r w:rsidR="001861C7">
              <w:rPr>
                <w:rFonts w:ascii="Arial" w:hAnsi="Arial" w:cs="Arial"/>
                <w:color w:val="auto"/>
                <w:sz w:val="20"/>
                <w:szCs w:val="20"/>
              </w:rPr>
              <w:t>odstawą urobku</w:t>
            </w:r>
          </w:p>
          <w:p w:rsidR="001861C7" w:rsidRDefault="0004657E" w:rsidP="0096242B">
            <w:pPr>
              <w:pStyle w:val="Standard"/>
              <w:numPr>
                <w:ilvl w:val="0"/>
                <w:numId w:val="177"/>
              </w:numPr>
              <w:rPr>
                <w:rFonts w:ascii="Arial" w:hAnsi="Arial" w:cs="Arial"/>
                <w:color w:val="auto"/>
                <w:sz w:val="20"/>
                <w:szCs w:val="20"/>
              </w:rPr>
            </w:pPr>
            <w:r>
              <w:rPr>
                <w:rFonts w:ascii="Arial" w:hAnsi="Arial" w:cs="Arial"/>
                <w:color w:val="auto"/>
                <w:sz w:val="20"/>
                <w:szCs w:val="20"/>
              </w:rPr>
              <w:t xml:space="preserve">określać roboty związane </w:t>
            </w:r>
            <w:r w:rsidR="001F1A1C">
              <w:rPr>
                <w:rFonts w:ascii="Arial" w:hAnsi="Arial" w:cs="Arial"/>
                <w:color w:val="auto"/>
                <w:sz w:val="20"/>
                <w:szCs w:val="20"/>
              </w:rPr>
              <w:t>z </w:t>
            </w:r>
            <w:r w:rsidR="001861C7">
              <w:rPr>
                <w:rFonts w:ascii="Arial" w:hAnsi="Arial" w:cs="Arial"/>
                <w:color w:val="auto"/>
                <w:sz w:val="20"/>
                <w:szCs w:val="20"/>
              </w:rPr>
              <w:t>transportem przenośnikami</w:t>
            </w:r>
          </w:p>
          <w:p w:rsidR="001861C7" w:rsidRDefault="001861C7" w:rsidP="0004657E">
            <w:pPr>
              <w:pStyle w:val="Standard"/>
              <w:numPr>
                <w:ilvl w:val="0"/>
                <w:numId w:val="177"/>
              </w:numPr>
              <w:rPr>
                <w:rFonts w:ascii="Arial" w:hAnsi="Arial" w:cs="Arial"/>
                <w:color w:val="auto"/>
                <w:sz w:val="20"/>
                <w:szCs w:val="20"/>
              </w:rPr>
            </w:pPr>
            <w:r>
              <w:rPr>
                <w:rFonts w:ascii="Arial" w:hAnsi="Arial" w:cs="Arial"/>
                <w:color w:val="auto"/>
                <w:sz w:val="20"/>
                <w:szCs w:val="20"/>
              </w:rPr>
              <w:t xml:space="preserve">określić roboty związane </w:t>
            </w:r>
            <w:r w:rsidR="001F1A1C">
              <w:rPr>
                <w:rFonts w:ascii="Arial" w:hAnsi="Arial" w:cs="Arial"/>
                <w:color w:val="auto"/>
                <w:sz w:val="20"/>
                <w:szCs w:val="20"/>
              </w:rPr>
              <w:t>z </w:t>
            </w:r>
            <w:r w:rsidR="0004657E">
              <w:rPr>
                <w:rFonts w:ascii="Arial" w:hAnsi="Arial" w:cs="Arial"/>
                <w:color w:val="auto"/>
                <w:sz w:val="20"/>
                <w:szCs w:val="20"/>
              </w:rPr>
              <w:t xml:space="preserve">transportem związanym </w:t>
            </w:r>
            <w:r w:rsidR="001F1A1C">
              <w:rPr>
                <w:rFonts w:ascii="Arial" w:hAnsi="Arial" w:cs="Arial"/>
                <w:color w:val="auto"/>
                <w:sz w:val="20"/>
                <w:szCs w:val="20"/>
              </w:rPr>
              <w:t>z </w:t>
            </w:r>
            <w:r>
              <w:rPr>
                <w:rFonts w:ascii="Arial" w:hAnsi="Arial" w:cs="Arial"/>
                <w:color w:val="auto"/>
                <w:sz w:val="20"/>
                <w:szCs w:val="20"/>
              </w:rPr>
              <w:t>podsadzaniem wyrobisk</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8503C">
            <w:pPr>
              <w:pStyle w:val="Standard"/>
              <w:rPr>
                <w:rFonts w:ascii="Arial" w:eastAsia="SimSun" w:hAnsi="Arial" w:cs="Arial"/>
                <w:color w:val="auto"/>
                <w:kern w:val="3"/>
                <w:sz w:val="20"/>
                <w:szCs w:val="20"/>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3B5BF8">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2"/>
              </w:numPr>
              <w:rPr>
                <w:rFonts w:ascii="Arial" w:hAnsi="Arial" w:cs="Arial"/>
                <w:color w:val="auto"/>
                <w:sz w:val="20"/>
                <w:szCs w:val="20"/>
              </w:rPr>
            </w:pPr>
            <w:r>
              <w:rPr>
                <w:rFonts w:ascii="Arial" w:hAnsi="Arial" w:cs="Arial"/>
                <w:color w:val="auto"/>
                <w:sz w:val="20"/>
                <w:szCs w:val="20"/>
              </w:rPr>
              <w:t xml:space="preserve">Maszyny </w:t>
            </w:r>
            <w:r w:rsidR="001F1A1C">
              <w:rPr>
                <w:rFonts w:ascii="Arial" w:hAnsi="Arial" w:cs="Arial"/>
                <w:color w:val="auto"/>
                <w:sz w:val="20"/>
                <w:szCs w:val="20"/>
              </w:rPr>
              <w:t>i </w:t>
            </w:r>
            <w:r>
              <w:rPr>
                <w:rFonts w:ascii="Arial" w:hAnsi="Arial" w:cs="Arial"/>
                <w:color w:val="auto"/>
                <w:sz w:val="20"/>
                <w:szCs w:val="20"/>
              </w:rPr>
              <w:t>urządz</w:t>
            </w:r>
            <w:r w:rsidR="0004657E">
              <w:rPr>
                <w:rFonts w:ascii="Arial" w:hAnsi="Arial" w:cs="Arial"/>
                <w:color w:val="auto"/>
                <w:sz w:val="20"/>
                <w:szCs w:val="20"/>
              </w:rPr>
              <w:t>enia do transportu materiałów i </w:t>
            </w:r>
            <w:r>
              <w:rPr>
                <w:rFonts w:ascii="Arial" w:hAnsi="Arial" w:cs="Arial"/>
                <w:color w:val="auto"/>
                <w:sz w:val="20"/>
                <w:szCs w:val="20"/>
              </w:rPr>
              <w:t>urządzeń oraz ludzi</w:t>
            </w:r>
          </w:p>
        </w:tc>
        <w:tc>
          <w:tcPr>
            <w:tcW w:w="14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79"/>
              </w:numPr>
              <w:rPr>
                <w:rFonts w:ascii="Arial" w:hAnsi="Arial" w:cs="Arial"/>
                <w:color w:val="auto"/>
                <w:sz w:val="20"/>
                <w:szCs w:val="20"/>
              </w:rPr>
            </w:pPr>
            <w:r>
              <w:rPr>
                <w:rFonts w:ascii="Arial" w:hAnsi="Arial" w:cs="Arial"/>
                <w:color w:val="auto"/>
                <w:sz w:val="20"/>
                <w:szCs w:val="20"/>
              </w:rPr>
              <w:t xml:space="preserve">wymienić rodzaje maszyn </w:t>
            </w:r>
            <w:r w:rsidR="0004657E">
              <w:rPr>
                <w:rFonts w:ascii="Arial" w:hAnsi="Arial" w:cs="Arial"/>
                <w:color w:val="auto"/>
                <w:sz w:val="20"/>
                <w:szCs w:val="20"/>
              </w:rPr>
              <w:t>i </w:t>
            </w:r>
            <w:r>
              <w:rPr>
                <w:rFonts w:ascii="Arial" w:hAnsi="Arial" w:cs="Arial"/>
                <w:color w:val="auto"/>
                <w:sz w:val="20"/>
                <w:szCs w:val="20"/>
              </w:rPr>
              <w:t>urządzeń do transportu</w:t>
            </w:r>
          </w:p>
          <w:p w:rsidR="001861C7" w:rsidRDefault="001861C7" w:rsidP="0096242B">
            <w:pPr>
              <w:pStyle w:val="Standard"/>
              <w:numPr>
                <w:ilvl w:val="0"/>
                <w:numId w:val="179"/>
              </w:numPr>
              <w:rPr>
                <w:rFonts w:ascii="Arial" w:hAnsi="Arial" w:cs="Arial"/>
                <w:color w:val="auto"/>
                <w:sz w:val="20"/>
                <w:szCs w:val="20"/>
              </w:rPr>
            </w:pPr>
            <w:r>
              <w:rPr>
                <w:rFonts w:ascii="Arial" w:hAnsi="Arial" w:cs="Arial"/>
                <w:color w:val="auto"/>
                <w:sz w:val="20"/>
                <w:szCs w:val="20"/>
              </w:rPr>
              <w:t>rozróżnić maszyny</w:t>
            </w:r>
            <w:r w:rsidR="0004657E">
              <w:rPr>
                <w:rFonts w:ascii="Arial" w:hAnsi="Arial" w:cs="Arial"/>
                <w:color w:val="auto"/>
                <w:sz w:val="20"/>
                <w:szCs w:val="20"/>
              </w:rPr>
              <w:t xml:space="preserve"> i </w:t>
            </w:r>
            <w:r>
              <w:rPr>
                <w:rFonts w:ascii="Arial" w:hAnsi="Arial" w:cs="Arial"/>
                <w:color w:val="auto"/>
                <w:sz w:val="20"/>
                <w:szCs w:val="20"/>
              </w:rPr>
              <w:t xml:space="preserve">urządzenia do urabiania, ładowania </w:t>
            </w:r>
            <w:r w:rsidR="001F1A1C">
              <w:rPr>
                <w:rFonts w:ascii="Arial" w:hAnsi="Arial" w:cs="Arial"/>
                <w:color w:val="auto"/>
                <w:sz w:val="20"/>
                <w:szCs w:val="20"/>
              </w:rPr>
              <w:t>i </w:t>
            </w:r>
            <w:r>
              <w:rPr>
                <w:rFonts w:ascii="Arial" w:hAnsi="Arial" w:cs="Arial"/>
                <w:color w:val="auto"/>
                <w:sz w:val="20"/>
                <w:szCs w:val="20"/>
              </w:rPr>
              <w:t>transportu</w:t>
            </w:r>
          </w:p>
          <w:p w:rsidR="0028503C" w:rsidRDefault="0028503C" w:rsidP="0096242B">
            <w:pPr>
              <w:pStyle w:val="Standard"/>
              <w:numPr>
                <w:ilvl w:val="0"/>
                <w:numId w:val="179"/>
              </w:numPr>
              <w:rPr>
                <w:rFonts w:ascii="Arial" w:hAnsi="Arial" w:cs="Arial"/>
                <w:color w:val="auto"/>
                <w:sz w:val="20"/>
                <w:szCs w:val="20"/>
              </w:rPr>
            </w:pPr>
            <w:r>
              <w:rPr>
                <w:rFonts w:ascii="Arial" w:eastAsia="SimSun" w:hAnsi="Arial" w:cs="Arial"/>
                <w:color w:val="auto"/>
                <w:kern w:val="3"/>
                <w:sz w:val="20"/>
                <w:szCs w:val="20"/>
                <w:lang w:eastAsia="zh-CN"/>
              </w:rPr>
              <w:t>przedstawi</w:t>
            </w:r>
            <w:r w:rsidR="0004657E">
              <w:rPr>
                <w:rFonts w:ascii="Arial" w:eastAsia="SimSun" w:hAnsi="Arial" w:cs="Arial"/>
                <w:color w:val="auto"/>
                <w:kern w:val="3"/>
                <w:sz w:val="20"/>
                <w:szCs w:val="20"/>
                <w:lang w:eastAsia="zh-CN"/>
              </w:rPr>
              <w:t>ć</w:t>
            </w:r>
            <w:r w:rsidR="00804CE6">
              <w:rPr>
                <w:rFonts w:ascii="Arial" w:eastAsia="SimSun" w:hAnsi="Arial" w:cs="Arial"/>
                <w:color w:val="auto"/>
                <w:kern w:val="3"/>
                <w:sz w:val="20"/>
                <w:szCs w:val="20"/>
                <w:lang w:eastAsia="zh-CN"/>
              </w:rPr>
              <w:t xml:space="preserve"> </w:t>
            </w:r>
            <w:r w:rsidR="0004657E">
              <w:rPr>
                <w:rFonts w:ascii="Arial" w:eastAsia="SimSun" w:hAnsi="Arial" w:cs="Arial"/>
                <w:color w:val="auto"/>
                <w:kern w:val="3"/>
                <w:sz w:val="20"/>
                <w:szCs w:val="20"/>
                <w:lang w:eastAsia="zh-CN"/>
              </w:rPr>
              <w:t xml:space="preserve">zasady eksploatacji maszyn </w:t>
            </w:r>
            <w:r w:rsidR="001F1A1C">
              <w:rPr>
                <w:rFonts w:ascii="Arial" w:eastAsia="SimSun" w:hAnsi="Arial" w:cs="Arial"/>
                <w:color w:val="auto"/>
                <w:kern w:val="3"/>
                <w:sz w:val="20"/>
                <w:szCs w:val="20"/>
                <w:lang w:eastAsia="zh-CN"/>
              </w:rPr>
              <w:t>i </w:t>
            </w:r>
            <w:r>
              <w:rPr>
                <w:rFonts w:ascii="Arial" w:eastAsia="SimSun" w:hAnsi="Arial" w:cs="Arial"/>
                <w:color w:val="auto"/>
                <w:kern w:val="3"/>
                <w:sz w:val="20"/>
                <w:szCs w:val="20"/>
                <w:lang w:eastAsia="zh-CN"/>
              </w:rPr>
              <w:t>urządzeń górniczych</w:t>
            </w:r>
          </w:p>
          <w:p w:rsidR="001861C7" w:rsidRDefault="001861C7" w:rsidP="0096242B">
            <w:pPr>
              <w:pStyle w:val="Standard"/>
              <w:numPr>
                <w:ilvl w:val="0"/>
                <w:numId w:val="179"/>
              </w:numPr>
            </w:pPr>
            <w:r>
              <w:rPr>
                <w:rFonts w:ascii="Arial" w:hAnsi="Arial" w:cs="Arial"/>
                <w:color w:val="auto"/>
                <w:sz w:val="20"/>
                <w:szCs w:val="20"/>
              </w:rPr>
              <w:t xml:space="preserve">rozróżnić roboty związane </w:t>
            </w:r>
            <w:r w:rsidR="001F1A1C">
              <w:rPr>
                <w:rFonts w:ascii="Arial" w:hAnsi="Arial" w:cs="Arial"/>
                <w:color w:val="auto"/>
                <w:sz w:val="20"/>
                <w:szCs w:val="20"/>
              </w:rPr>
              <w:t>z </w:t>
            </w:r>
            <w:r w:rsidR="0004657E">
              <w:rPr>
                <w:rFonts w:ascii="Arial" w:hAnsi="Arial" w:cs="Arial"/>
                <w:color w:val="auto"/>
                <w:sz w:val="20"/>
                <w:szCs w:val="20"/>
              </w:rPr>
              <w:t>transportem wyposażenia i </w:t>
            </w:r>
            <w:r>
              <w:rPr>
                <w:rFonts w:ascii="Arial" w:hAnsi="Arial" w:cs="Arial"/>
                <w:color w:val="auto"/>
                <w:sz w:val="20"/>
                <w:szCs w:val="20"/>
              </w:rPr>
              <w:t>materiałów</w:t>
            </w:r>
          </w:p>
          <w:p w:rsidR="001861C7" w:rsidRDefault="001861C7" w:rsidP="0096242B">
            <w:pPr>
              <w:pStyle w:val="Standard"/>
              <w:numPr>
                <w:ilvl w:val="0"/>
                <w:numId w:val="179"/>
              </w:numPr>
              <w:rPr>
                <w:rFonts w:ascii="Arial" w:hAnsi="Arial" w:cs="Arial"/>
                <w:color w:val="auto"/>
                <w:sz w:val="20"/>
                <w:szCs w:val="20"/>
              </w:rPr>
            </w:pPr>
            <w:r>
              <w:rPr>
                <w:rFonts w:ascii="Arial" w:hAnsi="Arial" w:cs="Arial"/>
                <w:color w:val="auto"/>
                <w:sz w:val="20"/>
                <w:szCs w:val="20"/>
              </w:rPr>
              <w:t xml:space="preserve">określić roboty związane </w:t>
            </w:r>
            <w:r w:rsidR="001F1A1C">
              <w:rPr>
                <w:rFonts w:ascii="Arial" w:hAnsi="Arial" w:cs="Arial"/>
                <w:color w:val="auto"/>
                <w:sz w:val="20"/>
                <w:szCs w:val="20"/>
              </w:rPr>
              <w:t>z </w:t>
            </w:r>
            <w:r>
              <w:rPr>
                <w:rFonts w:ascii="Arial" w:hAnsi="Arial" w:cs="Arial"/>
                <w:color w:val="auto"/>
                <w:sz w:val="20"/>
                <w:szCs w:val="20"/>
              </w:rPr>
              <w:t>transportem kolejkami podwieszanymi</w:t>
            </w:r>
          </w:p>
          <w:p w:rsidR="001861C7" w:rsidRDefault="0004657E" w:rsidP="0096242B">
            <w:pPr>
              <w:pStyle w:val="Standard"/>
              <w:numPr>
                <w:ilvl w:val="0"/>
                <w:numId w:val="179"/>
              </w:numPr>
              <w:rPr>
                <w:rFonts w:ascii="Arial" w:hAnsi="Arial" w:cs="Arial"/>
                <w:color w:val="auto"/>
                <w:sz w:val="20"/>
                <w:szCs w:val="20"/>
              </w:rPr>
            </w:pPr>
            <w:r>
              <w:rPr>
                <w:rFonts w:ascii="Arial" w:hAnsi="Arial" w:cs="Arial"/>
                <w:color w:val="auto"/>
                <w:sz w:val="20"/>
                <w:szCs w:val="20"/>
              </w:rPr>
              <w:t xml:space="preserve">określić roboty związane </w:t>
            </w:r>
            <w:r w:rsidR="001F1A1C">
              <w:rPr>
                <w:rFonts w:ascii="Arial" w:hAnsi="Arial" w:cs="Arial"/>
                <w:color w:val="auto"/>
                <w:sz w:val="20"/>
                <w:szCs w:val="20"/>
              </w:rPr>
              <w:t>z </w:t>
            </w:r>
            <w:r w:rsidR="001861C7">
              <w:rPr>
                <w:rFonts w:ascii="Arial" w:hAnsi="Arial" w:cs="Arial"/>
                <w:color w:val="auto"/>
                <w:sz w:val="20"/>
                <w:szCs w:val="20"/>
              </w:rPr>
              <w:t>transportem przenośnikami</w:t>
            </w:r>
          </w:p>
          <w:p w:rsidR="001861C7" w:rsidRDefault="001861C7" w:rsidP="0096242B">
            <w:pPr>
              <w:pStyle w:val="Standard"/>
              <w:numPr>
                <w:ilvl w:val="0"/>
                <w:numId w:val="179"/>
              </w:numPr>
              <w:rPr>
                <w:rFonts w:ascii="Arial" w:hAnsi="Arial" w:cs="Arial"/>
                <w:color w:val="auto"/>
                <w:sz w:val="20"/>
                <w:szCs w:val="20"/>
              </w:rPr>
            </w:pPr>
            <w:r>
              <w:rPr>
                <w:rFonts w:ascii="Arial" w:hAnsi="Arial" w:cs="Arial"/>
                <w:color w:val="auto"/>
                <w:sz w:val="20"/>
                <w:szCs w:val="20"/>
              </w:rPr>
              <w:t xml:space="preserve">określić roboty związane </w:t>
            </w:r>
            <w:r w:rsidR="001F1A1C">
              <w:rPr>
                <w:rFonts w:ascii="Arial" w:hAnsi="Arial" w:cs="Arial"/>
                <w:color w:val="auto"/>
                <w:sz w:val="20"/>
                <w:szCs w:val="20"/>
              </w:rPr>
              <w:t>z </w:t>
            </w:r>
            <w:r>
              <w:rPr>
                <w:rFonts w:ascii="Arial" w:hAnsi="Arial" w:cs="Arial"/>
                <w:color w:val="auto"/>
                <w:sz w:val="20"/>
                <w:szCs w:val="20"/>
              </w:rPr>
              <w:t>transportem szybowym</w:t>
            </w:r>
          </w:p>
          <w:p w:rsidR="001861C7" w:rsidRDefault="001861C7" w:rsidP="0096242B">
            <w:pPr>
              <w:pStyle w:val="Standard"/>
              <w:numPr>
                <w:ilvl w:val="0"/>
                <w:numId w:val="179"/>
              </w:numPr>
              <w:rPr>
                <w:rFonts w:ascii="Arial" w:hAnsi="Arial" w:cs="Arial"/>
                <w:color w:val="auto"/>
                <w:sz w:val="20"/>
                <w:szCs w:val="20"/>
              </w:rPr>
            </w:pPr>
            <w:r>
              <w:rPr>
                <w:rFonts w:ascii="Arial" w:hAnsi="Arial" w:cs="Arial"/>
                <w:color w:val="auto"/>
                <w:sz w:val="20"/>
                <w:szCs w:val="20"/>
              </w:rPr>
              <w:t>określić roboty związane</w:t>
            </w:r>
          </w:p>
          <w:p w:rsidR="001861C7" w:rsidRDefault="001F1A1C" w:rsidP="0096242B">
            <w:pPr>
              <w:pStyle w:val="Standard"/>
              <w:numPr>
                <w:ilvl w:val="0"/>
                <w:numId w:val="179"/>
              </w:numPr>
              <w:rPr>
                <w:rFonts w:ascii="Arial" w:hAnsi="Arial" w:cs="Arial"/>
                <w:color w:val="auto"/>
                <w:sz w:val="20"/>
                <w:szCs w:val="20"/>
              </w:rPr>
            </w:pPr>
            <w:r>
              <w:rPr>
                <w:rFonts w:ascii="Arial" w:hAnsi="Arial" w:cs="Arial"/>
                <w:color w:val="auto"/>
                <w:sz w:val="20"/>
                <w:szCs w:val="20"/>
              </w:rPr>
              <w:t>z </w:t>
            </w:r>
            <w:r w:rsidR="001861C7">
              <w:rPr>
                <w:rFonts w:ascii="Arial" w:hAnsi="Arial" w:cs="Arial"/>
                <w:color w:val="auto"/>
                <w:sz w:val="20"/>
                <w:szCs w:val="20"/>
              </w:rPr>
              <w:t>transportem szynowym</w:t>
            </w:r>
            <w:r w:rsidR="001861C7">
              <w:rPr>
                <w:rFonts w:ascii="Arial" w:hAnsi="Arial" w:cs="Arial"/>
                <w:color w:val="auto"/>
                <w:sz w:val="20"/>
                <w:szCs w:val="20"/>
              </w:rPr>
              <w:br/>
            </w:r>
            <w:r>
              <w:rPr>
                <w:rFonts w:ascii="Arial" w:hAnsi="Arial" w:cs="Arial"/>
                <w:color w:val="auto"/>
                <w:sz w:val="20"/>
                <w:szCs w:val="20"/>
              </w:rPr>
              <w:t>i </w:t>
            </w:r>
            <w:r w:rsidR="001861C7">
              <w:rPr>
                <w:rFonts w:ascii="Arial" w:hAnsi="Arial" w:cs="Arial"/>
                <w:color w:val="auto"/>
                <w:sz w:val="20"/>
                <w:szCs w:val="20"/>
              </w:rPr>
              <w:t>oponowym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8503C">
            <w:pPr>
              <w:pStyle w:val="Standard"/>
              <w:rPr>
                <w:rFonts w:ascii="Arial" w:eastAsia="SimSun" w:hAnsi="Arial" w:cs="Arial"/>
                <w:color w:val="auto"/>
                <w:kern w:val="3"/>
                <w:sz w:val="20"/>
                <w:szCs w:val="20"/>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bl>
    <w:p w:rsidR="001861C7" w:rsidRDefault="001861C7" w:rsidP="00275479">
      <w:pPr>
        <w:pStyle w:val="Standard"/>
        <w:spacing w:line="360" w:lineRule="auto"/>
        <w:jc w:val="both"/>
        <w:rPr>
          <w:rFonts w:ascii="Arial" w:hAnsi="Arial" w:cs="Arial"/>
          <w:b/>
          <w:bCs/>
          <w:color w:val="auto"/>
          <w:sz w:val="20"/>
          <w:szCs w:val="20"/>
        </w:rPr>
      </w:pPr>
    </w:p>
    <w:p w:rsidR="00734CF6" w:rsidRDefault="00734CF6"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Warunkiem osiągania założonych efektów kształcenia w zakresie przedmiotu Maszyny </w:t>
      </w:r>
      <w:r w:rsidR="001F1A1C">
        <w:rPr>
          <w:rFonts w:ascii="Arial" w:hAnsi="Arial" w:cs="Arial"/>
          <w:color w:val="auto"/>
          <w:sz w:val="20"/>
          <w:szCs w:val="20"/>
        </w:rPr>
        <w:t>i </w:t>
      </w:r>
      <w:r>
        <w:rPr>
          <w:rFonts w:ascii="Arial" w:hAnsi="Arial" w:cs="Arial"/>
          <w:color w:val="auto"/>
          <w:sz w:val="20"/>
          <w:szCs w:val="20"/>
        </w:rPr>
        <w:t>urządzenia górnicze jest opracowanie odpowiednich dla danego zawodu procedur a w tym:</w:t>
      </w:r>
    </w:p>
    <w:p w:rsidR="001861C7" w:rsidRDefault="001861C7" w:rsidP="00275479">
      <w:pPr>
        <w:pStyle w:val="Standard"/>
        <w:widowControl w:val="0"/>
        <w:numPr>
          <w:ilvl w:val="0"/>
          <w:numId w:val="95"/>
        </w:numPr>
        <w:spacing w:line="360" w:lineRule="auto"/>
        <w:jc w:val="both"/>
        <w:rPr>
          <w:rFonts w:ascii="Arial" w:hAnsi="Arial" w:cs="Arial"/>
          <w:color w:val="auto"/>
          <w:sz w:val="20"/>
          <w:szCs w:val="20"/>
        </w:rPr>
      </w:pPr>
      <w:r>
        <w:rPr>
          <w:rFonts w:ascii="Arial" w:hAnsi="Arial" w:cs="Arial"/>
          <w:color w:val="auto"/>
          <w:sz w:val="20"/>
          <w:szCs w:val="20"/>
        </w:rPr>
        <w:lastRenderedPageBreak/>
        <w:t>zaplanowanie lekcji (wskazanie celów szczególnych jakie powinny zostać osiągnięte),</w:t>
      </w:r>
    </w:p>
    <w:p w:rsidR="001861C7" w:rsidRDefault="001861C7" w:rsidP="00275479">
      <w:pPr>
        <w:pStyle w:val="Standard"/>
        <w:widowControl w:val="0"/>
        <w:numPr>
          <w:ilvl w:val="0"/>
          <w:numId w:val="95"/>
        </w:numPr>
        <w:spacing w:line="360" w:lineRule="auto"/>
        <w:jc w:val="both"/>
        <w:rPr>
          <w:rFonts w:ascii="Arial" w:hAnsi="Arial" w:cs="Arial"/>
          <w:color w:val="auto"/>
          <w:sz w:val="20"/>
          <w:szCs w:val="20"/>
        </w:rPr>
      </w:pPr>
      <w:r>
        <w:rPr>
          <w:rFonts w:ascii="Arial" w:hAnsi="Arial" w:cs="Arial"/>
          <w:color w:val="auto"/>
          <w:sz w:val="20"/>
          <w:szCs w:val="20"/>
        </w:rPr>
        <w:t>wykorzystanie różnorodnych metod nauczania (szczególnie aktywizujących ucznia do pracy),</w:t>
      </w:r>
    </w:p>
    <w:p w:rsidR="001861C7" w:rsidRDefault="001861C7" w:rsidP="00275479">
      <w:pPr>
        <w:pStyle w:val="Standard"/>
        <w:widowControl w:val="0"/>
        <w:numPr>
          <w:ilvl w:val="0"/>
          <w:numId w:val="95"/>
        </w:numPr>
        <w:spacing w:line="360" w:lineRule="auto"/>
        <w:jc w:val="both"/>
        <w:rPr>
          <w:rFonts w:ascii="Arial" w:hAnsi="Arial" w:cs="Arial"/>
          <w:color w:val="auto"/>
          <w:sz w:val="20"/>
          <w:szCs w:val="20"/>
        </w:rPr>
      </w:pPr>
      <w:r>
        <w:rPr>
          <w:rFonts w:ascii="Arial" w:hAnsi="Arial" w:cs="Arial"/>
          <w:color w:val="auto"/>
          <w:sz w:val="20"/>
          <w:szCs w:val="20"/>
        </w:rPr>
        <w:t>dobór środków dydaktycznych do treści i celów nauczania,</w:t>
      </w:r>
    </w:p>
    <w:p w:rsidR="001861C7" w:rsidRDefault="001861C7" w:rsidP="00275479">
      <w:pPr>
        <w:pStyle w:val="Standard"/>
        <w:widowControl w:val="0"/>
        <w:numPr>
          <w:ilvl w:val="0"/>
          <w:numId w:val="95"/>
        </w:numPr>
        <w:spacing w:line="360" w:lineRule="auto"/>
        <w:jc w:val="both"/>
        <w:rPr>
          <w:rFonts w:ascii="Arial" w:hAnsi="Arial" w:cs="Arial"/>
          <w:color w:val="auto"/>
          <w:sz w:val="20"/>
          <w:szCs w:val="20"/>
        </w:rPr>
      </w:pPr>
      <w:r>
        <w:rPr>
          <w:rFonts w:ascii="Arial" w:hAnsi="Arial" w:cs="Arial"/>
          <w:color w:val="auto"/>
          <w:sz w:val="20"/>
          <w:szCs w:val="20"/>
        </w:rPr>
        <w:t xml:space="preserve">dobór formy pracy </w:t>
      </w:r>
      <w:r w:rsidR="001F1A1C">
        <w:rPr>
          <w:rFonts w:ascii="Arial" w:hAnsi="Arial" w:cs="Arial"/>
          <w:color w:val="auto"/>
          <w:sz w:val="20"/>
          <w:szCs w:val="20"/>
        </w:rPr>
        <w:t>z </w:t>
      </w:r>
      <w:r>
        <w:rPr>
          <w:rFonts w:ascii="Arial" w:hAnsi="Arial" w:cs="Arial"/>
          <w:color w:val="auto"/>
          <w:sz w:val="20"/>
          <w:szCs w:val="20"/>
        </w:rPr>
        <w:t>uczniami – określenie ilości osób w grupie, określenie indywidualnych zajęć,</w:t>
      </w:r>
    </w:p>
    <w:p w:rsidR="001861C7" w:rsidRDefault="001861C7" w:rsidP="00275479">
      <w:pPr>
        <w:pStyle w:val="Standard"/>
        <w:widowControl w:val="0"/>
        <w:numPr>
          <w:ilvl w:val="0"/>
          <w:numId w:val="95"/>
        </w:numPr>
        <w:spacing w:line="360" w:lineRule="auto"/>
        <w:jc w:val="both"/>
        <w:rPr>
          <w:rFonts w:ascii="Arial" w:hAnsi="Arial" w:cs="Arial"/>
          <w:color w:val="auto"/>
          <w:sz w:val="20"/>
          <w:szCs w:val="20"/>
        </w:rPr>
      </w:pPr>
      <w:r>
        <w:rPr>
          <w:rFonts w:ascii="Arial" w:hAnsi="Arial" w:cs="Arial"/>
          <w:color w:val="auto"/>
          <w:sz w:val="20"/>
          <w:szCs w:val="20"/>
        </w:rPr>
        <w:t>systematyczne sprawdzanie wiedzy i umiejętności uczniów poprzez sprawdziany w formie testu wielokrotnego wybor</w:t>
      </w:r>
      <w:r w:rsidR="0004657E">
        <w:rPr>
          <w:rFonts w:ascii="Arial" w:hAnsi="Arial" w:cs="Arial"/>
          <w:color w:val="auto"/>
          <w:sz w:val="20"/>
          <w:szCs w:val="20"/>
        </w:rPr>
        <w:t>u oraz testów praktycznych i </w:t>
      </w:r>
      <w:r>
        <w:rPr>
          <w:rFonts w:ascii="Arial" w:hAnsi="Arial" w:cs="Arial"/>
          <w:color w:val="auto"/>
          <w:sz w:val="20"/>
          <w:szCs w:val="20"/>
        </w:rPr>
        <w:t>innych form sprawdzania wiedzy i umiejętności w zależności od metody nauczania,</w:t>
      </w:r>
    </w:p>
    <w:p w:rsidR="001861C7" w:rsidRDefault="001861C7" w:rsidP="00275479">
      <w:pPr>
        <w:pStyle w:val="Standard"/>
        <w:widowControl w:val="0"/>
        <w:numPr>
          <w:ilvl w:val="0"/>
          <w:numId w:val="95"/>
        </w:numPr>
        <w:spacing w:line="360" w:lineRule="auto"/>
        <w:jc w:val="both"/>
        <w:rPr>
          <w:rFonts w:ascii="Arial" w:hAnsi="Arial" w:cs="Arial"/>
          <w:color w:val="auto"/>
          <w:sz w:val="20"/>
          <w:szCs w:val="20"/>
        </w:rPr>
      </w:pPr>
      <w:r>
        <w:rPr>
          <w:rFonts w:ascii="Arial" w:hAnsi="Arial" w:cs="Arial"/>
          <w:color w:val="auto"/>
          <w:sz w:val="20"/>
          <w:szCs w:val="20"/>
        </w:rPr>
        <w:t>przeprowadzenie ewaluacji doboru treści nauczania do założonych celów, metod pracy, środków dydaktycznych, sposobów oceniania i informacji zwrotnej dla ucznia.</w:t>
      </w:r>
    </w:p>
    <w:p w:rsidR="001861C7" w:rsidRDefault="001861C7" w:rsidP="00275479">
      <w:pPr>
        <w:pStyle w:val="Standard"/>
        <w:spacing w:line="360" w:lineRule="auto"/>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Dla przedmiotu Maszyny i urządzenia górnicze, który jest przedmiotem teoretycznym zaleca się stosowanie metod podających, eksponujących </w:t>
      </w:r>
      <w:r>
        <w:rPr>
          <w:rFonts w:ascii="Arial" w:hAnsi="Arial" w:cs="Arial"/>
          <w:color w:val="auto"/>
          <w:sz w:val="20"/>
          <w:szCs w:val="20"/>
        </w:rPr>
        <w:br/>
        <w:t>i problemowych takich jak:</w:t>
      </w:r>
    </w:p>
    <w:p w:rsidR="001861C7" w:rsidRDefault="001861C7" w:rsidP="00275479">
      <w:pPr>
        <w:pStyle w:val="Standard"/>
        <w:widowControl w:val="0"/>
        <w:numPr>
          <w:ilvl w:val="0"/>
          <w:numId w:val="96"/>
        </w:numPr>
        <w:spacing w:line="360" w:lineRule="auto"/>
        <w:jc w:val="both"/>
        <w:rPr>
          <w:rFonts w:ascii="Arial" w:hAnsi="Arial" w:cs="Arial"/>
          <w:color w:val="auto"/>
          <w:sz w:val="20"/>
          <w:szCs w:val="20"/>
        </w:rPr>
      </w:pPr>
      <w:r>
        <w:rPr>
          <w:rFonts w:ascii="Arial" w:hAnsi="Arial" w:cs="Arial"/>
          <w:color w:val="auto"/>
          <w:sz w:val="20"/>
          <w:szCs w:val="20"/>
        </w:rPr>
        <w:t>wykład informacyjny</w:t>
      </w:r>
      <w:r w:rsidR="001B4E93">
        <w:rPr>
          <w:rFonts w:ascii="Arial" w:hAnsi="Arial" w:cs="Arial"/>
          <w:color w:val="auto"/>
          <w:sz w:val="20"/>
          <w:szCs w:val="20"/>
        </w:rPr>
        <w:t>,</w:t>
      </w:r>
    </w:p>
    <w:p w:rsidR="001861C7" w:rsidRDefault="001861C7" w:rsidP="00275479">
      <w:pPr>
        <w:pStyle w:val="Standard"/>
        <w:widowControl w:val="0"/>
        <w:numPr>
          <w:ilvl w:val="0"/>
          <w:numId w:val="96"/>
        </w:numPr>
        <w:spacing w:line="360" w:lineRule="auto"/>
        <w:jc w:val="both"/>
        <w:rPr>
          <w:rFonts w:ascii="Arial" w:hAnsi="Arial" w:cs="Arial"/>
          <w:color w:val="auto"/>
          <w:sz w:val="20"/>
          <w:szCs w:val="20"/>
        </w:rPr>
      </w:pPr>
      <w:r>
        <w:rPr>
          <w:rFonts w:ascii="Arial" w:hAnsi="Arial" w:cs="Arial"/>
          <w:color w:val="auto"/>
          <w:sz w:val="20"/>
          <w:szCs w:val="20"/>
        </w:rPr>
        <w:t>pokaz z objaśnieniem</w:t>
      </w:r>
      <w:r w:rsidR="001B4E93">
        <w:rPr>
          <w:rFonts w:ascii="Arial" w:hAnsi="Arial" w:cs="Arial"/>
          <w:color w:val="auto"/>
          <w:sz w:val="20"/>
          <w:szCs w:val="20"/>
        </w:rPr>
        <w:t>,</w:t>
      </w:r>
    </w:p>
    <w:p w:rsidR="001861C7" w:rsidRDefault="001861C7" w:rsidP="00275479">
      <w:pPr>
        <w:pStyle w:val="Standard"/>
        <w:widowControl w:val="0"/>
        <w:numPr>
          <w:ilvl w:val="0"/>
          <w:numId w:val="96"/>
        </w:numPr>
        <w:spacing w:line="360" w:lineRule="auto"/>
        <w:jc w:val="both"/>
        <w:rPr>
          <w:rFonts w:ascii="Arial" w:hAnsi="Arial" w:cs="Arial"/>
          <w:color w:val="auto"/>
          <w:sz w:val="20"/>
          <w:szCs w:val="20"/>
        </w:rPr>
      </w:pPr>
      <w:r>
        <w:rPr>
          <w:rFonts w:ascii="Arial" w:hAnsi="Arial" w:cs="Arial"/>
          <w:color w:val="auto"/>
          <w:sz w:val="20"/>
          <w:szCs w:val="20"/>
        </w:rPr>
        <w:t>wykład problemowy</w:t>
      </w:r>
      <w:r w:rsidR="001B4E93">
        <w:rPr>
          <w:rFonts w:ascii="Arial" w:hAnsi="Arial" w:cs="Arial"/>
          <w:color w:val="auto"/>
          <w:sz w:val="20"/>
          <w:szCs w:val="20"/>
        </w:rPr>
        <w:t>,</w:t>
      </w:r>
    </w:p>
    <w:p w:rsidR="001861C7" w:rsidRDefault="001861C7" w:rsidP="00275479">
      <w:pPr>
        <w:pStyle w:val="Standard"/>
        <w:widowControl w:val="0"/>
        <w:numPr>
          <w:ilvl w:val="0"/>
          <w:numId w:val="96"/>
        </w:numPr>
        <w:spacing w:line="360" w:lineRule="auto"/>
        <w:jc w:val="both"/>
        <w:rPr>
          <w:rFonts w:ascii="Arial" w:hAnsi="Arial" w:cs="Arial"/>
          <w:color w:val="auto"/>
          <w:sz w:val="20"/>
          <w:szCs w:val="20"/>
        </w:rPr>
      </w:pPr>
      <w:r>
        <w:rPr>
          <w:rFonts w:ascii="Arial" w:hAnsi="Arial" w:cs="Arial"/>
          <w:color w:val="auto"/>
          <w:sz w:val="20"/>
          <w:szCs w:val="20"/>
        </w:rPr>
        <w:t>film dydaktyczny</w:t>
      </w:r>
      <w:r w:rsidR="001B4E93">
        <w:rPr>
          <w:rFonts w:ascii="Arial" w:hAnsi="Arial" w:cs="Arial"/>
          <w:color w:val="auto"/>
          <w:sz w:val="20"/>
          <w:szCs w:val="20"/>
        </w:rPr>
        <w:t>,</w:t>
      </w:r>
    </w:p>
    <w:p w:rsidR="001861C7" w:rsidRPr="00B9755E" w:rsidRDefault="001861C7" w:rsidP="00275479">
      <w:pPr>
        <w:pStyle w:val="Standard"/>
        <w:widowControl w:val="0"/>
        <w:numPr>
          <w:ilvl w:val="0"/>
          <w:numId w:val="96"/>
        </w:numPr>
        <w:spacing w:line="360" w:lineRule="auto"/>
        <w:jc w:val="both"/>
        <w:rPr>
          <w:rFonts w:ascii="Arial" w:hAnsi="Arial" w:cs="Arial"/>
          <w:color w:val="auto"/>
          <w:sz w:val="20"/>
          <w:szCs w:val="20"/>
        </w:rPr>
      </w:pPr>
      <w:r>
        <w:rPr>
          <w:rFonts w:ascii="Arial" w:hAnsi="Arial" w:cs="Arial"/>
          <w:color w:val="auto"/>
          <w:sz w:val="20"/>
          <w:szCs w:val="20"/>
        </w:rPr>
        <w:t>dyskusja dydaktyczna</w:t>
      </w:r>
      <w:r w:rsidR="001B4E93">
        <w:rPr>
          <w:rFonts w:ascii="Arial" w:hAnsi="Arial" w:cs="Arial"/>
          <w:color w:val="auto"/>
          <w:sz w:val="20"/>
          <w:szCs w:val="20"/>
        </w:rPr>
        <w:t>.</w:t>
      </w:r>
    </w:p>
    <w:p w:rsidR="001861C7" w:rsidRDefault="001861C7" w:rsidP="00275479">
      <w:pPr>
        <w:pStyle w:val="Standard"/>
        <w:spacing w:line="360" w:lineRule="auto"/>
        <w:ind w:left="720"/>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Środki dydaktyczne:</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Zajęcia edukacyjne powinny być prowadzone w pracowni, wyposażonej w stanowisko komputerowe przeznaczone dla nauczyciela i projektor multimedialny, pakiety edukacyjne dla uczniów, karty samooceny,</w:t>
      </w:r>
      <w:r w:rsidR="00804CE6">
        <w:rPr>
          <w:rFonts w:ascii="Arial" w:hAnsi="Arial" w:cs="Arial"/>
          <w:color w:val="auto"/>
          <w:sz w:val="20"/>
          <w:szCs w:val="20"/>
        </w:rPr>
        <w:t xml:space="preserve"> </w:t>
      </w:r>
      <w:r>
        <w:rPr>
          <w:rFonts w:ascii="Arial" w:hAnsi="Arial" w:cs="Arial"/>
          <w:color w:val="auto"/>
          <w:sz w:val="20"/>
          <w:szCs w:val="20"/>
        </w:rPr>
        <w:t>filmy dydaktyczne, prezentacje multimedialne z zakresu budowy i zasady działania maszyn urabiających, ładowania i</w:t>
      </w:r>
      <w:r w:rsidR="00804CE6">
        <w:rPr>
          <w:rFonts w:ascii="Arial" w:hAnsi="Arial" w:cs="Arial"/>
          <w:color w:val="auto"/>
          <w:sz w:val="20"/>
          <w:szCs w:val="20"/>
        </w:rPr>
        <w:t xml:space="preserve"> </w:t>
      </w:r>
      <w:r>
        <w:rPr>
          <w:rFonts w:ascii="Arial" w:hAnsi="Arial" w:cs="Arial"/>
          <w:color w:val="auto"/>
          <w:sz w:val="20"/>
          <w:szCs w:val="20"/>
        </w:rPr>
        <w:t>odstawy urobku, plansze poglądowe.</w:t>
      </w:r>
    </w:p>
    <w:p w:rsidR="001861C7" w:rsidRDefault="001861C7" w:rsidP="00275479">
      <w:pPr>
        <w:pStyle w:val="Standard"/>
        <w:spacing w:line="360" w:lineRule="auto"/>
        <w:jc w:val="both"/>
        <w:rPr>
          <w:rFonts w:ascii="Arial" w:hAnsi="Arial" w:cs="Arial"/>
          <w:color w:val="auto"/>
          <w:sz w:val="20"/>
          <w:szCs w:val="20"/>
        </w:rPr>
      </w:pPr>
    </w:p>
    <w:p w:rsidR="00734CF6" w:rsidRDefault="00734CF6" w:rsidP="00275479">
      <w:pPr>
        <w:pStyle w:val="Standard"/>
        <w:spacing w:line="360" w:lineRule="auto"/>
        <w:jc w:val="both"/>
        <w:rPr>
          <w:rFonts w:ascii="Arial" w:hAnsi="Arial" w:cs="Arial"/>
          <w:color w:val="auto"/>
          <w:sz w:val="20"/>
          <w:szCs w:val="20"/>
        </w:rPr>
      </w:pPr>
    </w:p>
    <w:p w:rsidR="00734CF6" w:rsidRDefault="00734CF6" w:rsidP="00275479">
      <w:pPr>
        <w:pStyle w:val="Standard"/>
        <w:spacing w:line="360" w:lineRule="auto"/>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lastRenderedPageBreak/>
        <w:t>Formy organizacyjne:</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861C7" w:rsidRDefault="001861C7" w:rsidP="00275479">
      <w:pPr>
        <w:pStyle w:val="Standard"/>
        <w:widowControl w:val="0"/>
        <w:spacing w:line="360" w:lineRule="auto"/>
        <w:jc w:val="both"/>
        <w:rPr>
          <w:rFonts w:ascii="Arial" w:hAnsi="Arial" w:cs="Arial"/>
          <w:color w:val="auto"/>
          <w:sz w:val="20"/>
          <w:szCs w:val="20"/>
        </w:rPr>
      </w:pPr>
      <w:r>
        <w:rPr>
          <w:rFonts w:ascii="Arial" w:hAnsi="Arial" w:cs="Arial"/>
          <w:color w:val="auto"/>
          <w:sz w:val="20"/>
          <w:szCs w:val="20"/>
        </w:rPr>
        <w:t>dostosować stopień trudności planowanych zajęć do możliwości i potrzeb uczniów,</w:t>
      </w:r>
    </w:p>
    <w:p w:rsidR="001861C7" w:rsidRDefault="001861C7" w:rsidP="00275479">
      <w:pPr>
        <w:pStyle w:val="Standard"/>
        <w:widowControl w:val="0"/>
        <w:numPr>
          <w:ilvl w:val="0"/>
          <w:numId w:val="80"/>
        </w:numPr>
        <w:spacing w:line="360" w:lineRule="auto"/>
        <w:ind w:left="360" w:hanging="360"/>
        <w:jc w:val="both"/>
        <w:rPr>
          <w:rFonts w:ascii="Arial" w:hAnsi="Arial" w:cs="Arial"/>
          <w:color w:val="auto"/>
          <w:sz w:val="20"/>
          <w:szCs w:val="20"/>
        </w:rPr>
      </w:pPr>
      <w:r>
        <w:rPr>
          <w:rFonts w:ascii="Arial" w:hAnsi="Arial" w:cs="Arial"/>
          <w:color w:val="auto"/>
          <w:sz w:val="20"/>
          <w:szCs w:val="20"/>
        </w:rPr>
        <w:t>przygotować zagadnienia o różnym stopniu trudności i złożoności,</w:t>
      </w:r>
    </w:p>
    <w:p w:rsidR="001861C7" w:rsidRDefault="001861C7" w:rsidP="00275479">
      <w:pPr>
        <w:pStyle w:val="Standard"/>
        <w:widowControl w:val="0"/>
        <w:numPr>
          <w:ilvl w:val="0"/>
          <w:numId w:val="55"/>
        </w:numPr>
        <w:spacing w:line="360" w:lineRule="auto"/>
        <w:ind w:left="360" w:hanging="360"/>
        <w:jc w:val="both"/>
        <w:rPr>
          <w:rFonts w:ascii="Arial" w:hAnsi="Arial" w:cs="Arial"/>
          <w:color w:val="auto"/>
          <w:sz w:val="20"/>
          <w:szCs w:val="20"/>
        </w:rPr>
      </w:pPr>
      <w:r>
        <w:rPr>
          <w:rFonts w:ascii="Arial" w:hAnsi="Arial" w:cs="Arial"/>
          <w:color w:val="auto"/>
          <w:sz w:val="20"/>
          <w:szCs w:val="20"/>
        </w:rPr>
        <w:t>zachęcać uczniów do korzystania z różnych źródeł informacji,</w:t>
      </w:r>
    </w:p>
    <w:p w:rsidR="001861C7" w:rsidRPr="001B4E93" w:rsidRDefault="001861C7" w:rsidP="00275479">
      <w:pPr>
        <w:pStyle w:val="Standard"/>
        <w:widowControl w:val="0"/>
        <w:numPr>
          <w:ilvl w:val="0"/>
          <w:numId w:val="55"/>
        </w:numPr>
        <w:spacing w:line="360" w:lineRule="auto"/>
        <w:ind w:left="360" w:hanging="360"/>
        <w:jc w:val="both"/>
        <w:rPr>
          <w:rFonts w:ascii="Arial" w:hAnsi="Arial" w:cs="Arial"/>
          <w:color w:val="auto"/>
          <w:sz w:val="20"/>
          <w:szCs w:val="20"/>
        </w:rPr>
      </w:pPr>
      <w:r>
        <w:rPr>
          <w:rFonts w:ascii="Arial" w:hAnsi="Arial" w:cs="Arial"/>
          <w:color w:val="auto"/>
          <w:sz w:val="20"/>
          <w:szCs w:val="20"/>
        </w:rPr>
        <w:t>motywować uczniów do pracy podczas zajęć dydaktycznych.</w:t>
      </w:r>
    </w:p>
    <w:p w:rsidR="001861C7" w:rsidRDefault="001861C7" w:rsidP="00275479">
      <w:pPr>
        <w:pStyle w:val="Standard"/>
        <w:spacing w:line="360" w:lineRule="auto"/>
        <w:jc w:val="both"/>
        <w:rPr>
          <w:rFonts w:ascii="Arial" w:hAnsi="Arial" w:cs="Arial"/>
          <w:b/>
          <w:bCs/>
          <w:color w:val="auto"/>
          <w:sz w:val="20"/>
          <w:szCs w:val="20"/>
        </w:rPr>
      </w:pPr>
    </w:p>
    <w:p w:rsidR="00734CF6" w:rsidRDefault="00734CF6"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PROPONOWANE METODY SPRAWDZANIA OSIĄGNIĘĆ EDUKACYJNYCH UCZNIA</w:t>
      </w:r>
    </w:p>
    <w:p w:rsidR="001861C7" w:rsidRDefault="001861C7" w:rsidP="00275479">
      <w:pPr>
        <w:pStyle w:val="Standard"/>
        <w:widowControl w:val="0"/>
        <w:numPr>
          <w:ilvl w:val="0"/>
          <w:numId w:val="258"/>
        </w:numPr>
        <w:spacing w:line="360" w:lineRule="auto"/>
        <w:rPr>
          <w:rFonts w:ascii="Arial" w:hAnsi="Arial" w:cs="Arial"/>
          <w:color w:val="auto"/>
          <w:sz w:val="20"/>
          <w:szCs w:val="20"/>
        </w:rPr>
      </w:pPr>
      <w:r>
        <w:rPr>
          <w:rFonts w:ascii="Arial" w:hAnsi="Arial" w:cs="Arial"/>
          <w:color w:val="auto"/>
          <w:sz w:val="20"/>
          <w:szCs w:val="20"/>
        </w:rPr>
        <w:t>prace indywidualne i zespołowe w formie referatów i opracowań wybranego zagadnienia,</w:t>
      </w:r>
    </w:p>
    <w:p w:rsidR="001861C7" w:rsidRDefault="001861C7" w:rsidP="00275479">
      <w:pPr>
        <w:pStyle w:val="Standard"/>
        <w:widowControl w:val="0"/>
        <w:numPr>
          <w:ilvl w:val="0"/>
          <w:numId w:val="81"/>
        </w:numPr>
        <w:spacing w:line="360" w:lineRule="auto"/>
        <w:ind w:left="360" w:hanging="360"/>
        <w:rPr>
          <w:rFonts w:ascii="Arial" w:hAnsi="Arial" w:cs="Arial"/>
          <w:color w:val="auto"/>
          <w:sz w:val="20"/>
          <w:szCs w:val="20"/>
        </w:rPr>
      </w:pPr>
      <w:r>
        <w:rPr>
          <w:rFonts w:ascii="Arial" w:hAnsi="Arial" w:cs="Arial"/>
          <w:color w:val="auto"/>
          <w:sz w:val="20"/>
          <w:szCs w:val="20"/>
        </w:rPr>
        <w:t>sprawdziany zawierające pytania otwarte,</w:t>
      </w:r>
    </w:p>
    <w:p w:rsidR="001861C7" w:rsidRDefault="001861C7" w:rsidP="00275479">
      <w:pPr>
        <w:pStyle w:val="Standard"/>
        <w:widowControl w:val="0"/>
        <w:numPr>
          <w:ilvl w:val="0"/>
          <w:numId w:val="56"/>
        </w:numPr>
        <w:spacing w:line="360" w:lineRule="auto"/>
        <w:ind w:left="360" w:hanging="360"/>
        <w:rPr>
          <w:rFonts w:ascii="Arial" w:hAnsi="Arial" w:cs="Arial"/>
          <w:color w:val="auto"/>
          <w:sz w:val="20"/>
          <w:szCs w:val="20"/>
        </w:rPr>
      </w:pPr>
      <w:r>
        <w:rPr>
          <w:rFonts w:ascii="Arial" w:hAnsi="Arial" w:cs="Arial"/>
          <w:color w:val="auto"/>
          <w:sz w:val="20"/>
          <w:szCs w:val="20"/>
        </w:rPr>
        <w:t>testy zawierające pytania zamknięte,</w:t>
      </w:r>
    </w:p>
    <w:p w:rsidR="001861C7" w:rsidRDefault="001861C7" w:rsidP="00275479">
      <w:pPr>
        <w:pStyle w:val="Standard"/>
        <w:widowControl w:val="0"/>
        <w:numPr>
          <w:ilvl w:val="0"/>
          <w:numId w:val="56"/>
        </w:numPr>
        <w:spacing w:line="360" w:lineRule="auto"/>
        <w:ind w:left="360" w:hanging="360"/>
        <w:rPr>
          <w:rFonts w:ascii="Arial" w:hAnsi="Arial" w:cs="Arial"/>
          <w:color w:val="auto"/>
          <w:sz w:val="20"/>
          <w:szCs w:val="20"/>
        </w:rPr>
      </w:pPr>
      <w:r>
        <w:rPr>
          <w:rFonts w:ascii="Arial" w:hAnsi="Arial" w:cs="Arial"/>
          <w:color w:val="auto"/>
          <w:sz w:val="20"/>
          <w:szCs w:val="20"/>
        </w:rPr>
        <w:t>sprawdziany mieszane,</w:t>
      </w:r>
    </w:p>
    <w:p w:rsidR="001861C7" w:rsidRDefault="001861C7" w:rsidP="00275479">
      <w:pPr>
        <w:pStyle w:val="Standard"/>
        <w:widowControl w:val="0"/>
        <w:numPr>
          <w:ilvl w:val="0"/>
          <w:numId w:val="56"/>
        </w:numPr>
        <w:spacing w:line="360" w:lineRule="auto"/>
        <w:ind w:left="360" w:hanging="360"/>
        <w:jc w:val="both"/>
        <w:rPr>
          <w:rFonts w:ascii="Arial" w:hAnsi="Arial" w:cs="Arial"/>
          <w:color w:val="auto"/>
          <w:sz w:val="20"/>
          <w:szCs w:val="20"/>
        </w:rPr>
      </w:pPr>
      <w:r>
        <w:rPr>
          <w:rFonts w:ascii="Arial" w:hAnsi="Arial" w:cs="Arial"/>
          <w:color w:val="auto"/>
          <w:sz w:val="20"/>
          <w:szCs w:val="20"/>
        </w:rPr>
        <w:t>odpowiedź ustną.</w:t>
      </w:r>
    </w:p>
    <w:p w:rsidR="001861C7" w:rsidRDefault="001861C7" w:rsidP="00275479">
      <w:pPr>
        <w:pStyle w:val="Standard"/>
        <w:spacing w:line="360" w:lineRule="auto"/>
        <w:jc w:val="both"/>
        <w:rPr>
          <w:rFonts w:ascii="Arial" w:hAnsi="Arial" w:cs="Arial"/>
          <w:b/>
          <w:bCs/>
          <w:color w:val="auto"/>
          <w:sz w:val="20"/>
          <w:szCs w:val="20"/>
        </w:rPr>
      </w:pPr>
    </w:p>
    <w:p w:rsidR="00734CF6" w:rsidRDefault="00734CF6"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rPr>
          <w:rFonts w:ascii="Arial" w:hAnsi="Arial" w:cs="Arial"/>
          <w:b/>
          <w:bCs/>
          <w:color w:val="auto"/>
          <w:sz w:val="20"/>
          <w:szCs w:val="20"/>
        </w:rPr>
      </w:pPr>
      <w:r>
        <w:rPr>
          <w:rFonts w:ascii="Arial" w:hAnsi="Arial" w:cs="Arial"/>
          <w:b/>
          <w:bCs/>
          <w:color w:val="auto"/>
          <w:sz w:val="20"/>
          <w:szCs w:val="20"/>
        </w:rPr>
        <w:t>PROPONOWANE METODY EWALUACJI PRZEDMIOTU</w:t>
      </w:r>
    </w:p>
    <w:p w:rsidR="001861C7" w:rsidRDefault="001861C7" w:rsidP="00275479">
      <w:pPr>
        <w:pStyle w:val="Standard"/>
        <w:spacing w:line="360" w:lineRule="auto"/>
        <w:rPr>
          <w:rFonts w:ascii="Arial" w:hAnsi="Arial" w:cs="Arial"/>
          <w:color w:val="auto"/>
          <w:sz w:val="20"/>
          <w:szCs w:val="20"/>
        </w:rPr>
      </w:pPr>
    </w:p>
    <w:p w:rsidR="001861C7" w:rsidRDefault="001861C7" w:rsidP="00275479">
      <w:pPr>
        <w:pStyle w:val="Standard"/>
        <w:spacing w:line="360" w:lineRule="auto"/>
        <w:rPr>
          <w:rFonts w:ascii="Arial" w:hAnsi="Arial" w:cs="Arial"/>
          <w:b/>
          <w:bCs/>
          <w:color w:val="auto"/>
          <w:sz w:val="20"/>
          <w:szCs w:val="20"/>
        </w:rPr>
      </w:pPr>
      <w:r>
        <w:rPr>
          <w:rFonts w:ascii="Arial" w:hAnsi="Arial" w:cs="Arial"/>
          <w:b/>
          <w:bCs/>
          <w:color w:val="auto"/>
          <w:sz w:val="20"/>
          <w:szCs w:val="20"/>
        </w:rPr>
        <w:t>EWALUACJA PRZEDMIOTU</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Podczas realizacji procesu ewaluacji przedmiotu o charakterze teoretycznym zaleca się stosowanie głównie metod jakości</w:t>
      </w:r>
      <w:r w:rsidR="0004657E">
        <w:rPr>
          <w:rFonts w:ascii="Arial" w:hAnsi="Arial" w:cs="Arial"/>
          <w:color w:val="auto"/>
          <w:sz w:val="20"/>
          <w:szCs w:val="20"/>
        </w:rPr>
        <w:t>owych (wywiad, obserwacja) oraz </w:t>
      </w:r>
      <w:r>
        <w:rPr>
          <w:rFonts w:ascii="Arial" w:hAnsi="Arial" w:cs="Arial"/>
          <w:color w:val="auto"/>
          <w:sz w:val="20"/>
          <w:szCs w:val="20"/>
        </w:rPr>
        <w:t>ilościowych (ankiety). W trakcie badań ewaluacyjnych powinno się zastosować wiele metod badawczych.</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w:t>
      </w:r>
      <w:r>
        <w:rPr>
          <w:rFonts w:ascii="Arial" w:hAnsi="Arial" w:cs="Arial"/>
          <w:color w:val="auto"/>
          <w:sz w:val="20"/>
          <w:szCs w:val="20"/>
        </w:rPr>
        <w:lastRenderedPageBreak/>
        <w:t>posiadanych materiałów dydaktycznych: elementów mechanicznych (mechanizmy i części maszyn), materiałów wideo czy dostępnych elementów wyposażenia pracowni, ze szczególnym uwzględnieniem rozwoju i postępu technologicznego.</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W obliczu bardzo szybko zmieniającej się branży, ewaluacja poprzez samoocenę jest niezbędna do późniejszej oceny stanu aktualności wiedzy przekazywanej uczniowi.</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Kluczowe umiejętności podlegające ewaluacji w ramach przedmiotu Maszyny i urządzenia górnicze dotyczą:</w:t>
      </w:r>
    </w:p>
    <w:p w:rsidR="001861C7" w:rsidRDefault="001861C7" w:rsidP="00275479">
      <w:pPr>
        <w:pStyle w:val="Standard"/>
        <w:spacing w:line="360" w:lineRule="auto"/>
        <w:jc w:val="both"/>
        <w:rPr>
          <w:rFonts w:ascii="Arial" w:hAnsi="Arial" w:cs="Arial"/>
          <w:color w:val="auto"/>
          <w:sz w:val="20"/>
          <w:szCs w:val="20"/>
        </w:rPr>
      </w:pPr>
    </w:p>
    <w:p w:rsidR="001861C7" w:rsidRDefault="001861C7" w:rsidP="00275479">
      <w:pPr>
        <w:pStyle w:val="Standard"/>
        <w:widowControl w:val="0"/>
        <w:numPr>
          <w:ilvl w:val="0"/>
          <w:numId w:val="97"/>
        </w:numPr>
        <w:spacing w:line="360" w:lineRule="auto"/>
        <w:rPr>
          <w:rFonts w:ascii="Arial" w:hAnsi="Arial" w:cs="Arial"/>
          <w:color w:val="auto"/>
          <w:sz w:val="20"/>
          <w:szCs w:val="20"/>
        </w:rPr>
      </w:pPr>
      <w:r>
        <w:rPr>
          <w:rFonts w:ascii="Arial" w:hAnsi="Arial" w:cs="Arial"/>
          <w:color w:val="auto"/>
          <w:sz w:val="20"/>
          <w:szCs w:val="20"/>
        </w:rPr>
        <w:t>Wymienić rodzaje maszyn i urządzeń do urabiania kopaliny.</w:t>
      </w:r>
    </w:p>
    <w:p w:rsidR="001861C7" w:rsidRDefault="001861C7" w:rsidP="00275479">
      <w:pPr>
        <w:pStyle w:val="Standard"/>
        <w:widowControl w:val="0"/>
        <w:numPr>
          <w:ilvl w:val="0"/>
          <w:numId w:val="97"/>
        </w:numPr>
        <w:spacing w:line="360" w:lineRule="auto"/>
        <w:jc w:val="both"/>
        <w:rPr>
          <w:rFonts w:ascii="Arial" w:hAnsi="Arial" w:cs="Arial"/>
          <w:color w:val="auto"/>
          <w:sz w:val="20"/>
          <w:szCs w:val="20"/>
        </w:rPr>
      </w:pPr>
      <w:r>
        <w:rPr>
          <w:rFonts w:ascii="Arial" w:hAnsi="Arial" w:cs="Arial"/>
          <w:color w:val="auto"/>
          <w:sz w:val="20"/>
          <w:szCs w:val="20"/>
        </w:rPr>
        <w:t>Dobrać maszyny, urządzenia i narzędzia do rodzaju wykonywanych prac.</w:t>
      </w:r>
    </w:p>
    <w:p w:rsidR="0004657E" w:rsidRPr="008F1454" w:rsidRDefault="001861C7" w:rsidP="00275479">
      <w:pPr>
        <w:pStyle w:val="Standard"/>
        <w:numPr>
          <w:ilvl w:val="0"/>
          <w:numId w:val="97"/>
        </w:numPr>
        <w:suppressAutoHyphens w:val="0"/>
        <w:autoSpaceDN/>
        <w:spacing w:line="360" w:lineRule="auto"/>
        <w:textAlignment w:val="auto"/>
        <w:rPr>
          <w:rStyle w:val="Pogrubienie"/>
          <w:rFonts w:ascii="Arial" w:hAnsi="Arial" w:cs="Arial"/>
          <w:sz w:val="20"/>
          <w:szCs w:val="20"/>
        </w:rPr>
      </w:pPr>
      <w:r w:rsidRPr="008F1454">
        <w:rPr>
          <w:rFonts w:ascii="Arial" w:hAnsi="Arial" w:cs="Arial"/>
          <w:color w:val="auto"/>
          <w:sz w:val="20"/>
          <w:szCs w:val="20"/>
        </w:rPr>
        <w:t>Rozróżniać maszyny i urządzenia do urabiania, ładowania i transportu.</w:t>
      </w:r>
      <w:r w:rsidR="008F1454">
        <w:rPr>
          <w:rFonts w:ascii="Arial" w:hAnsi="Arial" w:cs="Arial"/>
          <w:color w:val="auto"/>
          <w:sz w:val="20"/>
          <w:szCs w:val="20"/>
        </w:rPr>
        <w:t xml:space="preserve"> </w:t>
      </w:r>
      <w:r w:rsidR="0004657E" w:rsidRPr="008F1454">
        <w:rPr>
          <w:rStyle w:val="Pogrubienie"/>
          <w:rFonts w:ascii="Arial" w:hAnsi="Arial" w:cs="Arial"/>
          <w:sz w:val="20"/>
          <w:szCs w:val="20"/>
        </w:rPr>
        <w:br w:type="page"/>
      </w:r>
    </w:p>
    <w:p w:rsidR="001861C7" w:rsidRPr="00356DDF" w:rsidRDefault="001861C7" w:rsidP="00275479">
      <w:pPr>
        <w:pStyle w:val="Standard"/>
        <w:spacing w:line="360" w:lineRule="auto"/>
        <w:jc w:val="both"/>
        <w:rPr>
          <w:sz w:val="32"/>
        </w:rPr>
      </w:pPr>
      <w:r w:rsidRPr="00356DDF">
        <w:rPr>
          <w:rStyle w:val="Pogrubienie"/>
          <w:rFonts w:ascii="Arial" w:hAnsi="Arial" w:cs="Arial"/>
          <w:color w:val="auto"/>
          <w:szCs w:val="20"/>
        </w:rPr>
        <w:lastRenderedPageBreak/>
        <w:t xml:space="preserve">Język obcy zawodowy </w:t>
      </w: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275479">
      <w:pPr>
        <w:pStyle w:val="Standard"/>
        <w:spacing w:line="360" w:lineRule="auto"/>
        <w:jc w:val="both"/>
        <w:rPr>
          <w:rFonts w:ascii="Arial" w:hAnsi="Arial" w:cs="Arial"/>
          <w:b/>
          <w:bCs/>
          <w:color w:val="auto"/>
          <w:sz w:val="20"/>
          <w:szCs w:val="20"/>
        </w:rPr>
      </w:pPr>
    </w:p>
    <w:p w:rsidR="001861C7" w:rsidRDefault="001861C7" w:rsidP="00275479">
      <w:pPr>
        <w:pStyle w:val="Standard"/>
        <w:numPr>
          <w:ilvl w:val="0"/>
          <w:numId w:val="184"/>
        </w:numPr>
        <w:spacing w:line="360" w:lineRule="auto"/>
        <w:jc w:val="both"/>
        <w:rPr>
          <w:rFonts w:ascii="Arial" w:hAnsi="Arial" w:cs="Arial"/>
          <w:color w:val="auto"/>
          <w:sz w:val="20"/>
          <w:szCs w:val="20"/>
        </w:rPr>
      </w:pPr>
      <w:r>
        <w:rPr>
          <w:rFonts w:ascii="Arial" w:hAnsi="Arial" w:cs="Arial"/>
          <w:color w:val="auto"/>
          <w:sz w:val="20"/>
          <w:szCs w:val="20"/>
        </w:rPr>
        <w:t>Nabycie umiejętności komunikowania się biernego i czynnego w celu reali</w:t>
      </w:r>
      <w:r w:rsidR="001B4E93">
        <w:rPr>
          <w:rFonts w:ascii="Arial" w:hAnsi="Arial" w:cs="Arial"/>
          <w:color w:val="auto"/>
          <w:sz w:val="20"/>
          <w:szCs w:val="20"/>
        </w:rPr>
        <w:t>zacji zadań zawodowych,</w:t>
      </w:r>
    </w:p>
    <w:p w:rsidR="001861C7" w:rsidRDefault="001861C7" w:rsidP="00275479">
      <w:pPr>
        <w:pStyle w:val="Standard"/>
        <w:numPr>
          <w:ilvl w:val="0"/>
          <w:numId w:val="184"/>
        </w:numPr>
        <w:spacing w:line="360" w:lineRule="auto"/>
        <w:jc w:val="both"/>
        <w:rPr>
          <w:rFonts w:ascii="Arial" w:hAnsi="Arial" w:cs="Arial"/>
          <w:color w:val="auto"/>
          <w:sz w:val="20"/>
          <w:szCs w:val="20"/>
        </w:rPr>
      </w:pPr>
      <w:r>
        <w:rPr>
          <w:rFonts w:ascii="Arial" w:hAnsi="Arial" w:cs="Arial"/>
          <w:color w:val="auto"/>
          <w:sz w:val="20"/>
          <w:szCs w:val="20"/>
        </w:rPr>
        <w:t>Poznanie specjalist</w:t>
      </w:r>
      <w:r w:rsidR="001B4E93">
        <w:rPr>
          <w:rFonts w:ascii="Arial" w:hAnsi="Arial" w:cs="Arial"/>
          <w:color w:val="auto"/>
          <w:sz w:val="20"/>
          <w:szCs w:val="20"/>
        </w:rPr>
        <w:t>ycznego słownictwa technicznego,</w:t>
      </w:r>
    </w:p>
    <w:p w:rsidR="001861C7" w:rsidRDefault="001861C7" w:rsidP="00275479">
      <w:pPr>
        <w:pStyle w:val="Standard"/>
        <w:numPr>
          <w:ilvl w:val="0"/>
          <w:numId w:val="184"/>
        </w:numPr>
        <w:spacing w:line="360" w:lineRule="auto"/>
        <w:jc w:val="both"/>
        <w:rPr>
          <w:rFonts w:ascii="Arial" w:hAnsi="Arial" w:cs="Arial"/>
          <w:color w:val="auto"/>
          <w:sz w:val="20"/>
          <w:szCs w:val="20"/>
        </w:rPr>
      </w:pPr>
      <w:r>
        <w:rPr>
          <w:rFonts w:ascii="Arial" w:hAnsi="Arial" w:cs="Arial"/>
          <w:color w:val="auto"/>
          <w:sz w:val="20"/>
          <w:szCs w:val="20"/>
        </w:rPr>
        <w:t>Posługiwanie się terminologią i wiedzą specjalistyczną w języku angielskim.</w:t>
      </w:r>
    </w:p>
    <w:p w:rsidR="001861C7" w:rsidRDefault="001861C7"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operacyjne:</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p</w:t>
      </w:r>
      <w:r w:rsidR="001861C7">
        <w:rPr>
          <w:rFonts w:ascii="Arial" w:hAnsi="Arial" w:cs="Arial"/>
          <w:color w:val="auto"/>
          <w:sz w:val="20"/>
          <w:szCs w:val="20"/>
        </w:rPr>
        <w:t>osłużyć się dokumentacją techniczną w języku obcym</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r</w:t>
      </w:r>
      <w:r w:rsidR="001861C7">
        <w:rPr>
          <w:rFonts w:ascii="Arial" w:hAnsi="Arial" w:cs="Arial"/>
          <w:color w:val="auto"/>
          <w:sz w:val="20"/>
          <w:szCs w:val="20"/>
        </w:rPr>
        <w:t>ozumieć ze słuchu instruktażowych materiałów wideo</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p</w:t>
      </w:r>
      <w:r w:rsidR="001861C7">
        <w:rPr>
          <w:rFonts w:ascii="Arial" w:hAnsi="Arial" w:cs="Arial"/>
          <w:color w:val="auto"/>
          <w:sz w:val="20"/>
          <w:szCs w:val="20"/>
        </w:rPr>
        <w:t>rowadzić pisemnej korespondencji techniczno-handlowej</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p</w:t>
      </w:r>
      <w:r w:rsidR="001861C7">
        <w:rPr>
          <w:rFonts w:ascii="Arial" w:hAnsi="Arial" w:cs="Arial"/>
          <w:color w:val="auto"/>
          <w:sz w:val="20"/>
          <w:szCs w:val="20"/>
        </w:rPr>
        <w:t>rowadzić konserwacji związanej z realizacją zadań zawodowych</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p</w:t>
      </w:r>
      <w:r w:rsidR="001861C7">
        <w:rPr>
          <w:rFonts w:ascii="Arial" w:hAnsi="Arial" w:cs="Arial"/>
          <w:color w:val="auto"/>
          <w:sz w:val="20"/>
          <w:szCs w:val="20"/>
        </w:rPr>
        <w:t>rowadzić negocjacji z klientami</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o</w:t>
      </w:r>
      <w:r w:rsidR="001861C7">
        <w:rPr>
          <w:rFonts w:ascii="Arial" w:hAnsi="Arial" w:cs="Arial"/>
          <w:color w:val="auto"/>
          <w:sz w:val="20"/>
          <w:szCs w:val="20"/>
        </w:rPr>
        <w:t>pisać wykonywanych czynności zawodowych</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k</w:t>
      </w:r>
      <w:r w:rsidR="001861C7">
        <w:rPr>
          <w:rFonts w:ascii="Arial" w:hAnsi="Arial" w:cs="Arial"/>
          <w:color w:val="auto"/>
          <w:sz w:val="20"/>
          <w:szCs w:val="20"/>
        </w:rPr>
        <w:t>orzystać ze słowników technicznych i literatury specjalistycznej</w:t>
      </w:r>
      <w:r>
        <w:rPr>
          <w:rFonts w:ascii="Arial" w:hAnsi="Arial" w:cs="Arial"/>
          <w:color w:val="auto"/>
          <w:sz w:val="20"/>
          <w:szCs w:val="20"/>
        </w:rPr>
        <w:t>,</w:t>
      </w:r>
    </w:p>
    <w:p w:rsidR="001861C7" w:rsidRDefault="001B4E93" w:rsidP="00275479">
      <w:pPr>
        <w:pStyle w:val="Standard"/>
        <w:numPr>
          <w:ilvl w:val="0"/>
          <w:numId w:val="183"/>
        </w:numPr>
        <w:spacing w:line="360" w:lineRule="auto"/>
        <w:jc w:val="both"/>
        <w:rPr>
          <w:rFonts w:ascii="Arial" w:hAnsi="Arial" w:cs="Arial"/>
          <w:color w:val="auto"/>
          <w:sz w:val="20"/>
          <w:szCs w:val="20"/>
        </w:rPr>
      </w:pPr>
      <w:r>
        <w:rPr>
          <w:rFonts w:ascii="Arial" w:hAnsi="Arial" w:cs="Arial"/>
          <w:color w:val="auto"/>
          <w:sz w:val="20"/>
          <w:szCs w:val="20"/>
        </w:rPr>
        <w:t>p</w:t>
      </w:r>
      <w:r w:rsidR="001861C7">
        <w:rPr>
          <w:rFonts w:ascii="Arial" w:hAnsi="Arial" w:cs="Arial"/>
          <w:color w:val="auto"/>
          <w:sz w:val="20"/>
          <w:szCs w:val="20"/>
        </w:rPr>
        <w:t>rzedstawiać swoje umiejętności i cechy osobowe</w:t>
      </w:r>
      <w:r>
        <w:rPr>
          <w:rFonts w:ascii="Arial" w:hAnsi="Arial" w:cs="Arial"/>
          <w:color w:val="auto"/>
          <w:sz w:val="20"/>
          <w:szCs w:val="20"/>
        </w:rPr>
        <w:t>.</w:t>
      </w:r>
    </w:p>
    <w:p w:rsidR="001861C7" w:rsidRDefault="001861C7" w:rsidP="00275479">
      <w:pPr>
        <w:pStyle w:val="Standard"/>
        <w:pageBreakBefore/>
        <w:spacing w:line="360" w:lineRule="auto"/>
        <w:rPr>
          <w:rFonts w:ascii="Arial" w:hAnsi="Arial" w:cs="Arial"/>
          <w:b/>
          <w:bCs/>
          <w:color w:val="auto"/>
          <w:sz w:val="20"/>
          <w:szCs w:val="20"/>
        </w:rPr>
      </w:pPr>
      <w:r>
        <w:rPr>
          <w:rFonts w:ascii="Arial" w:hAnsi="Arial" w:cs="Arial"/>
          <w:b/>
          <w:bCs/>
          <w:color w:val="auto"/>
          <w:sz w:val="20"/>
          <w:szCs w:val="20"/>
        </w:rPr>
        <w:lastRenderedPageBreak/>
        <w:t>MATERIAŁ NAUCZANIA Język obcy zawodowy</w:t>
      </w:r>
    </w:p>
    <w:tbl>
      <w:tblPr>
        <w:tblW w:w="13858" w:type="dxa"/>
        <w:tblInd w:w="2" w:type="dxa"/>
        <w:tblLayout w:type="fixed"/>
        <w:tblCellMar>
          <w:left w:w="10" w:type="dxa"/>
          <w:right w:w="10" w:type="dxa"/>
        </w:tblCellMar>
        <w:tblLook w:val="0000" w:firstRow="0" w:lastRow="0" w:firstColumn="0" w:lastColumn="0" w:noHBand="0" w:noVBand="0"/>
      </w:tblPr>
      <w:tblGrid>
        <w:gridCol w:w="1661"/>
        <w:gridCol w:w="3072"/>
        <w:gridCol w:w="1471"/>
        <w:gridCol w:w="2975"/>
        <w:gridCol w:w="3261"/>
        <w:gridCol w:w="1418"/>
      </w:tblGrid>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7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7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 xml:space="preserve">I. Praktyczna komunikacja </w:t>
            </w:r>
            <w:r w:rsidR="001F1A1C">
              <w:rPr>
                <w:rFonts w:ascii="Arial" w:hAnsi="Arial" w:cs="Arial"/>
                <w:color w:val="auto"/>
                <w:sz w:val="20"/>
                <w:szCs w:val="20"/>
              </w:rPr>
              <w:t>w </w:t>
            </w:r>
            <w:r>
              <w:rPr>
                <w:rFonts w:ascii="Arial" w:hAnsi="Arial" w:cs="Arial"/>
                <w:color w:val="auto"/>
                <w:sz w:val="20"/>
                <w:szCs w:val="20"/>
              </w:rPr>
              <w:t>języku angielskim</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6"/>
              </w:numPr>
              <w:rPr>
                <w:rFonts w:ascii="Arial" w:hAnsi="Arial" w:cs="Arial"/>
                <w:color w:val="auto"/>
                <w:sz w:val="20"/>
                <w:szCs w:val="20"/>
              </w:rPr>
            </w:pPr>
            <w:r>
              <w:rPr>
                <w:rFonts w:ascii="Arial" w:hAnsi="Arial" w:cs="Arial"/>
                <w:color w:val="auto"/>
                <w:sz w:val="20"/>
                <w:szCs w:val="20"/>
              </w:rPr>
              <w:t xml:space="preserve">Słownictwo górnicze związane </w:t>
            </w:r>
            <w:r w:rsidR="001F1A1C">
              <w:rPr>
                <w:rFonts w:ascii="Arial" w:hAnsi="Arial" w:cs="Arial"/>
                <w:color w:val="auto"/>
                <w:sz w:val="20"/>
                <w:szCs w:val="20"/>
              </w:rPr>
              <w:t>z </w:t>
            </w:r>
            <w:r>
              <w:rPr>
                <w:rFonts w:ascii="Arial" w:hAnsi="Arial" w:cs="Arial"/>
                <w:color w:val="auto"/>
                <w:sz w:val="20"/>
                <w:szCs w:val="20"/>
              </w:rPr>
              <w:t>wykonywaniem zadań zawodowych</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98"/>
              </w:numPr>
              <w:rPr>
                <w:rFonts w:ascii="Arial" w:hAnsi="Arial" w:cs="Arial"/>
                <w:color w:val="auto"/>
                <w:sz w:val="20"/>
                <w:szCs w:val="20"/>
              </w:rPr>
            </w:pPr>
            <w:r>
              <w:rPr>
                <w:rFonts w:ascii="Arial" w:hAnsi="Arial" w:cs="Arial"/>
                <w:color w:val="auto"/>
                <w:sz w:val="20"/>
                <w:szCs w:val="20"/>
              </w:rPr>
              <w:t xml:space="preserve">zastosować nazwy angielskie technologii, procesów </w:t>
            </w:r>
            <w:r w:rsidR="001F1A1C">
              <w:rPr>
                <w:rFonts w:ascii="Arial" w:hAnsi="Arial" w:cs="Arial"/>
                <w:color w:val="auto"/>
                <w:sz w:val="20"/>
                <w:szCs w:val="20"/>
              </w:rPr>
              <w:t>i </w:t>
            </w:r>
            <w:r>
              <w:rPr>
                <w:rFonts w:ascii="Arial" w:hAnsi="Arial" w:cs="Arial"/>
                <w:color w:val="auto"/>
                <w:sz w:val="20"/>
                <w:szCs w:val="20"/>
              </w:rPr>
              <w:t xml:space="preserve">pojęć </w:t>
            </w:r>
            <w:r w:rsidR="001F1A1C">
              <w:rPr>
                <w:rFonts w:ascii="Arial" w:hAnsi="Arial" w:cs="Arial"/>
                <w:color w:val="auto"/>
                <w:sz w:val="20"/>
                <w:szCs w:val="20"/>
              </w:rPr>
              <w:t>z </w:t>
            </w:r>
            <w:r>
              <w:rPr>
                <w:rFonts w:ascii="Arial" w:hAnsi="Arial" w:cs="Arial"/>
                <w:color w:val="auto"/>
                <w:sz w:val="20"/>
                <w:szCs w:val="20"/>
              </w:rPr>
              <w:t>branży górniczej</w:t>
            </w:r>
          </w:p>
          <w:p w:rsidR="001861C7" w:rsidRDefault="001861C7" w:rsidP="0096242B">
            <w:pPr>
              <w:pStyle w:val="Standard"/>
              <w:numPr>
                <w:ilvl w:val="0"/>
                <w:numId w:val="98"/>
              </w:numPr>
              <w:rPr>
                <w:rFonts w:ascii="Arial" w:hAnsi="Arial" w:cs="Arial"/>
                <w:color w:val="auto"/>
                <w:sz w:val="20"/>
                <w:szCs w:val="20"/>
              </w:rPr>
            </w:pPr>
            <w:r>
              <w:rPr>
                <w:rFonts w:ascii="Arial" w:hAnsi="Arial" w:cs="Arial"/>
                <w:color w:val="auto"/>
                <w:sz w:val="20"/>
                <w:szCs w:val="20"/>
              </w:rPr>
              <w:t xml:space="preserve">posłużyć się słownictwem technicznym </w:t>
            </w:r>
            <w:r w:rsidR="001F1A1C">
              <w:rPr>
                <w:rFonts w:ascii="Arial" w:hAnsi="Arial" w:cs="Arial"/>
                <w:color w:val="auto"/>
                <w:sz w:val="20"/>
                <w:szCs w:val="20"/>
              </w:rPr>
              <w:t>w </w:t>
            </w:r>
            <w:r w:rsidR="008F1454">
              <w:rPr>
                <w:rFonts w:ascii="Arial" w:hAnsi="Arial" w:cs="Arial"/>
                <w:color w:val="auto"/>
                <w:sz w:val="20"/>
                <w:szCs w:val="20"/>
              </w:rPr>
              <w:t>języku angielskim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8F1454" w:rsidRDefault="001861C7" w:rsidP="008F1454">
            <w:pPr>
              <w:pStyle w:val="Standard"/>
              <w:numPr>
                <w:ilvl w:val="0"/>
                <w:numId w:val="98"/>
              </w:numPr>
              <w:rPr>
                <w:rFonts w:ascii="Arial" w:hAnsi="Arial" w:cs="Arial"/>
                <w:color w:val="auto"/>
                <w:sz w:val="20"/>
                <w:szCs w:val="20"/>
              </w:rPr>
            </w:pPr>
            <w:r>
              <w:rPr>
                <w:rFonts w:ascii="Arial" w:hAnsi="Arial" w:cs="Arial"/>
                <w:color w:val="auto"/>
                <w:sz w:val="20"/>
                <w:szCs w:val="20"/>
              </w:rPr>
              <w:t xml:space="preserve">przedstawić </w:t>
            </w:r>
            <w:r w:rsidR="001F1A1C">
              <w:rPr>
                <w:rFonts w:ascii="Arial" w:hAnsi="Arial" w:cs="Arial"/>
                <w:color w:val="auto"/>
                <w:sz w:val="20"/>
                <w:szCs w:val="20"/>
              </w:rPr>
              <w:t>w </w:t>
            </w:r>
            <w:r>
              <w:rPr>
                <w:rFonts w:ascii="Arial" w:hAnsi="Arial" w:cs="Arial"/>
                <w:color w:val="auto"/>
                <w:sz w:val="20"/>
                <w:szCs w:val="20"/>
              </w:rPr>
              <w:t>języku angielskim procesy wykonywania zadania zawodowe</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rPr>
          <w:trHeight w:val="3159"/>
        </w:trPr>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275479" w:rsidRDefault="001861C7" w:rsidP="00275479">
            <w:pPr>
              <w:pStyle w:val="Standard"/>
              <w:numPr>
                <w:ilvl w:val="0"/>
                <w:numId w:val="196"/>
              </w:numPr>
              <w:rPr>
                <w:rFonts w:ascii="Arial" w:hAnsi="Arial" w:cs="Arial"/>
                <w:color w:val="auto"/>
                <w:sz w:val="20"/>
                <w:szCs w:val="20"/>
              </w:rPr>
            </w:pPr>
            <w:r>
              <w:rPr>
                <w:rFonts w:ascii="Arial" w:hAnsi="Arial" w:cs="Arial"/>
                <w:color w:val="auto"/>
                <w:sz w:val="20"/>
                <w:szCs w:val="20"/>
              </w:rPr>
              <w:t xml:space="preserve">Obsługa klientów </w:t>
            </w:r>
            <w:r w:rsidR="001F1A1C">
              <w:rPr>
                <w:rFonts w:ascii="Arial" w:hAnsi="Arial" w:cs="Arial"/>
                <w:color w:val="auto"/>
                <w:sz w:val="20"/>
                <w:szCs w:val="20"/>
              </w:rPr>
              <w:t>w </w:t>
            </w:r>
            <w:r>
              <w:rPr>
                <w:rFonts w:ascii="Arial" w:hAnsi="Arial" w:cs="Arial"/>
                <w:color w:val="auto"/>
                <w:sz w:val="20"/>
                <w:szCs w:val="20"/>
              </w:rPr>
              <w:t>języku angielskim</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75479">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5"/>
              </w:numPr>
              <w:rPr>
                <w:rFonts w:ascii="Arial" w:hAnsi="Arial" w:cs="Arial"/>
                <w:color w:val="auto"/>
                <w:sz w:val="20"/>
                <w:szCs w:val="20"/>
              </w:rPr>
            </w:pPr>
            <w:r>
              <w:rPr>
                <w:rFonts w:ascii="Arial" w:hAnsi="Arial" w:cs="Arial"/>
                <w:color w:val="auto"/>
                <w:sz w:val="20"/>
                <w:szCs w:val="20"/>
              </w:rPr>
              <w:t xml:space="preserve">odpowiedzieć na pytania stawiane przez klientów </w:t>
            </w:r>
            <w:r w:rsidR="001F1A1C">
              <w:rPr>
                <w:rFonts w:ascii="Arial" w:hAnsi="Arial" w:cs="Arial"/>
                <w:color w:val="auto"/>
                <w:sz w:val="20"/>
                <w:szCs w:val="20"/>
              </w:rPr>
              <w:t>w </w:t>
            </w:r>
            <w:r>
              <w:rPr>
                <w:rFonts w:ascii="Arial" w:hAnsi="Arial" w:cs="Arial"/>
                <w:color w:val="auto"/>
                <w:sz w:val="20"/>
                <w:szCs w:val="20"/>
              </w:rPr>
              <w:t>języku angielskim</w:t>
            </w:r>
          </w:p>
          <w:p w:rsidR="001861C7" w:rsidRDefault="001861C7" w:rsidP="0096242B">
            <w:pPr>
              <w:pStyle w:val="Standard"/>
              <w:numPr>
                <w:ilvl w:val="0"/>
                <w:numId w:val="185"/>
              </w:numPr>
              <w:rPr>
                <w:rFonts w:ascii="Arial" w:hAnsi="Arial" w:cs="Arial"/>
                <w:color w:val="auto"/>
                <w:sz w:val="20"/>
                <w:szCs w:val="20"/>
              </w:rPr>
            </w:pPr>
            <w:r>
              <w:rPr>
                <w:rFonts w:ascii="Arial" w:hAnsi="Arial" w:cs="Arial"/>
                <w:color w:val="auto"/>
                <w:sz w:val="20"/>
                <w:szCs w:val="20"/>
              </w:rPr>
              <w:t xml:space="preserve">przeprowadzić rozmowę </w:t>
            </w:r>
            <w:r w:rsidR="001F1A1C">
              <w:rPr>
                <w:rFonts w:ascii="Arial" w:hAnsi="Arial" w:cs="Arial"/>
                <w:color w:val="auto"/>
                <w:sz w:val="20"/>
                <w:szCs w:val="20"/>
              </w:rPr>
              <w:t>z </w:t>
            </w:r>
            <w:r>
              <w:rPr>
                <w:rFonts w:ascii="Arial" w:hAnsi="Arial" w:cs="Arial"/>
                <w:color w:val="auto"/>
                <w:sz w:val="20"/>
                <w:szCs w:val="20"/>
              </w:rPr>
              <w:t xml:space="preserve">klientem </w:t>
            </w:r>
            <w:r w:rsidR="001F1A1C">
              <w:rPr>
                <w:rFonts w:ascii="Arial" w:hAnsi="Arial" w:cs="Arial"/>
                <w:color w:val="auto"/>
                <w:sz w:val="20"/>
                <w:szCs w:val="20"/>
              </w:rPr>
              <w:t>w </w:t>
            </w:r>
            <w:r>
              <w:rPr>
                <w:rFonts w:ascii="Arial" w:hAnsi="Arial" w:cs="Arial"/>
                <w:color w:val="auto"/>
                <w:sz w:val="20"/>
                <w:szCs w:val="20"/>
              </w:rPr>
              <w:t>języku angielskim dotyczącą wykonywania zadań zawodowych</w:t>
            </w:r>
          </w:p>
          <w:p w:rsidR="001861C7" w:rsidRDefault="001861C7" w:rsidP="0096242B">
            <w:pPr>
              <w:pStyle w:val="Standard"/>
              <w:numPr>
                <w:ilvl w:val="0"/>
                <w:numId w:val="185"/>
              </w:numPr>
              <w:rPr>
                <w:rFonts w:ascii="Arial" w:hAnsi="Arial" w:cs="Arial"/>
                <w:color w:val="auto"/>
                <w:sz w:val="20"/>
                <w:szCs w:val="20"/>
              </w:rPr>
            </w:pPr>
            <w:r>
              <w:rPr>
                <w:rFonts w:ascii="Arial" w:hAnsi="Arial" w:cs="Arial"/>
                <w:color w:val="auto"/>
                <w:sz w:val="20"/>
                <w:szCs w:val="20"/>
              </w:rPr>
              <w:t xml:space="preserve">porozumieć się </w:t>
            </w:r>
            <w:r w:rsidR="001F1A1C">
              <w:rPr>
                <w:rFonts w:ascii="Arial" w:hAnsi="Arial" w:cs="Arial"/>
                <w:color w:val="auto"/>
                <w:sz w:val="20"/>
                <w:szCs w:val="20"/>
              </w:rPr>
              <w:t>w </w:t>
            </w:r>
            <w:r>
              <w:rPr>
                <w:rFonts w:ascii="Arial" w:hAnsi="Arial" w:cs="Arial"/>
                <w:color w:val="auto"/>
                <w:sz w:val="20"/>
                <w:szCs w:val="20"/>
              </w:rPr>
              <w:t>zakresie organizacji stanowiska pracy.</w:t>
            </w:r>
          </w:p>
          <w:p w:rsidR="001861C7" w:rsidRDefault="001861C7" w:rsidP="0096242B">
            <w:pPr>
              <w:pStyle w:val="Standard"/>
              <w:numPr>
                <w:ilvl w:val="0"/>
                <w:numId w:val="185"/>
              </w:numPr>
              <w:rPr>
                <w:rFonts w:ascii="Arial" w:hAnsi="Arial" w:cs="Arial"/>
                <w:color w:val="auto"/>
                <w:sz w:val="20"/>
                <w:szCs w:val="20"/>
              </w:rPr>
            </w:pPr>
            <w:r>
              <w:rPr>
                <w:rFonts w:ascii="Arial" w:hAnsi="Arial" w:cs="Arial"/>
                <w:color w:val="auto"/>
                <w:sz w:val="20"/>
                <w:szCs w:val="20"/>
              </w:rPr>
              <w:t xml:space="preserve">porozumieć się </w:t>
            </w:r>
            <w:r w:rsidR="001F1A1C">
              <w:rPr>
                <w:rFonts w:ascii="Arial" w:hAnsi="Arial" w:cs="Arial"/>
                <w:color w:val="auto"/>
                <w:sz w:val="20"/>
                <w:szCs w:val="20"/>
              </w:rPr>
              <w:t>w </w:t>
            </w:r>
            <w:r>
              <w:rPr>
                <w:rFonts w:ascii="Arial" w:hAnsi="Arial" w:cs="Arial"/>
                <w:color w:val="auto"/>
                <w:sz w:val="20"/>
                <w:szCs w:val="20"/>
              </w:rPr>
              <w:t>zakresie wykonywania robót górniczych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6"/>
              </w:numPr>
              <w:rPr>
                <w:rFonts w:ascii="Arial" w:hAnsi="Arial" w:cs="Arial"/>
                <w:color w:val="auto"/>
                <w:sz w:val="20"/>
                <w:szCs w:val="20"/>
              </w:rPr>
            </w:pPr>
            <w:r>
              <w:rPr>
                <w:rFonts w:ascii="Arial" w:hAnsi="Arial" w:cs="Arial"/>
                <w:color w:val="auto"/>
                <w:sz w:val="20"/>
                <w:szCs w:val="20"/>
              </w:rPr>
              <w:t>prz</w:t>
            </w:r>
            <w:r w:rsidR="00D64EE3">
              <w:rPr>
                <w:rFonts w:ascii="Arial" w:hAnsi="Arial" w:cs="Arial"/>
                <w:color w:val="auto"/>
                <w:sz w:val="20"/>
                <w:szCs w:val="20"/>
              </w:rPr>
              <w:t xml:space="preserve">eprowadzić rozmowę </w:t>
            </w:r>
            <w:r w:rsidR="001F1A1C">
              <w:rPr>
                <w:rFonts w:ascii="Arial" w:hAnsi="Arial" w:cs="Arial"/>
                <w:color w:val="auto"/>
                <w:sz w:val="20"/>
                <w:szCs w:val="20"/>
              </w:rPr>
              <w:t>z </w:t>
            </w:r>
            <w:r>
              <w:rPr>
                <w:rFonts w:ascii="Arial" w:hAnsi="Arial" w:cs="Arial"/>
                <w:color w:val="auto"/>
                <w:sz w:val="20"/>
                <w:szCs w:val="20"/>
              </w:rPr>
              <w:t xml:space="preserve">klientem </w:t>
            </w:r>
            <w:r w:rsidR="001F1A1C">
              <w:rPr>
                <w:rFonts w:ascii="Arial" w:hAnsi="Arial" w:cs="Arial"/>
                <w:color w:val="auto"/>
                <w:sz w:val="20"/>
                <w:szCs w:val="20"/>
              </w:rPr>
              <w:t>w </w:t>
            </w:r>
            <w:r>
              <w:rPr>
                <w:rFonts w:ascii="Arial" w:hAnsi="Arial" w:cs="Arial"/>
                <w:color w:val="auto"/>
                <w:sz w:val="20"/>
                <w:szCs w:val="20"/>
              </w:rPr>
              <w:t xml:space="preserve">języku angielskim </w:t>
            </w:r>
            <w:r w:rsidR="001F1A1C">
              <w:rPr>
                <w:rFonts w:ascii="Arial" w:hAnsi="Arial" w:cs="Arial"/>
                <w:color w:val="auto"/>
                <w:sz w:val="20"/>
                <w:szCs w:val="20"/>
              </w:rPr>
              <w:t>w </w:t>
            </w:r>
            <w:r>
              <w:rPr>
                <w:rFonts w:ascii="Arial" w:hAnsi="Arial" w:cs="Arial"/>
                <w:color w:val="auto"/>
                <w:sz w:val="20"/>
                <w:szCs w:val="20"/>
              </w:rPr>
              <w:t>zakresie określonych zadań zawodowych (np. zakupu materiałów eksploatacyjnych, uzgodnienia terminu wykonywania prac)</w:t>
            </w:r>
          </w:p>
          <w:p w:rsidR="001861C7" w:rsidRDefault="001861C7" w:rsidP="0096242B">
            <w:pPr>
              <w:pStyle w:val="Standard"/>
              <w:numPr>
                <w:ilvl w:val="0"/>
                <w:numId w:val="186"/>
              </w:numPr>
              <w:rPr>
                <w:rFonts w:ascii="Arial" w:hAnsi="Arial" w:cs="Arial"/>
                <w:color w:val="auto"/>
                <w:sz w:val="20"/>
                <w:szCs w:val="20"/>
              </w:rPr>
            </w:pPr>
            <w:r>
              <w:rPr>
                <w:rFonts w:ascii="Arial" w:hAnsi="Arial" w:cs="Arial"/>
                <w:color w:val="auto"/>
                <w:sz w:val="20"/>
                <w:szCs w:val="20"/>
              </w:rPr>
              <w:t>przeprowadzić rozmowę reklamacyjną dotyczącą źle wykonanej pracy.</w:t>
            </w:r>
          </w:p>
          <w:p w:rsidR="001861C7" w:rsidRDefault="001861C7" w:rsidP="0096242B">
            <w:pPr>
              <w:pStyle w:val="Standard"/>
              <w:numPr>
                <w:ilvl w:val="0"/>
                <w:numId w:val="186"/>
              </w:numPr>
              <w:rPr>
                <w:rFonts w:ascii="Arial" w:hAnsi="Arial" w:cs="Arial"/>
                <w:color w:val="auto"/>
                <w:sz w:val="20"/>
                <w:szCs w:val="20"/>
              </w:rPr>
            </w:pPr>
            <w:r>
              <w:rPr>
                <w:rFonts w:ascii="Arial" w:hAnsi="Arial" w:cs="Arial"/>
                <w:color w:val="auto"/>
                <w:sz w:val="20"/>
                <w:szCs w:val="20"/>
              </w:rPr>
              <w:t xml:space="preserve">przeprowadzić rozmowę </w:t>
            </w:r>
            <w:r w:rsidR="001F1A1C">
              <w:rPr>
                <w:rFonts w:ascii="Arial" w:hAnsi="Arial" w:cs="Arial"/>
                <w:color w:val="auto"/>
                <w:sz w:val="20"/>
                <w:szCs w:val="20"/>
              </w:rPr>
              <w:t>w </w:t>
            </w:r>
            <w:r>
              <w:rPr>
                <w:rFonts w:ascii="Arial" w:hAnsi="Arial" w:cs="Arial"/>
                <w:color w:val="auto"/>
                <w:sz w:val="20"/>
                <w:szCs w:val="20"/>
              </w:rPr>
              <w:t>zespole dotyczącą wykonania robót górniczych.</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6"/>
              </w:numPr>
              <w:rPr>
                <w:rFonts w:ascii="Arial" w:hAnsi="Arial" w:cs="Arial"/>
                <w:color w:val="auto"/>
                <w:sz w:val="20"/>
                <w:szCs w:val="20"/>
              </w:rPr>
            </w:pPr>
            <w:r>
              <w:rPr>
                <w:rFonts w:ascii="Arial" w:hAnsi="Arial" w:cs="Arial"/>
                <w:color w:val="auto"/>
                <w:sz w:val="20"/>
                <w:szCs w:val="20"/>
              </w:rPr>
              <w:t xml:space="preserve">Szukanie pracy </w:t>
            </w:r>
            <w:r w:rsidR="001F1A1C">
              <w:rPr>
                <w:rFonts w:ascii="Arial" w:hAnsi="Arial" w:cs="Arial"/>
                <w:color w:val="auto"/>
                <w:sz w:val="20"/>
                <w:szCs w:val="20"/>
              </w:rPr>
              <w:t>w </w:t>
            </w:r>
            <w:r>
              <w:rPr>
                <w:rFonts w:ascii="Arial" w:hAnsi="Arial" w:cs="Arial"/>
                <w:color w:val="auto"/>
                <w:sz w:val="20"/>
                <w:szCs w:val="20"/>
              </w:rPr>
              <w:t>zawodzie górniczym</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D64EE3" w:rsidP="0096242B">
            <w:pPr>
              <w:pStyle w:val="Standard"/>
              <w:numPr>
                <w:ilvl w:val="0"/>
                <w:numId w:val="187"/>
              </w:numPr>
              <w:rPr>
                <w:rFonts w:ascii="Arial" w:hAnsi="Arial" w:cs="Arial"/>
                <w:color w:val="auto"/>
                <w:sz w:val="20"/>
                <w:szCs w:val="20"/>
              </w:rPr>
            </w:pPr>
            <w:r>
              <w:rPr>
                <w:rFonts w:ascii="Arial" w:hAnsi="Arial" w:cs="Arial"/>
                <w:color w:val="auto"/>
                <w:sz w:val="20"/>
                <w:szCs w:val="20"/>
              </w:rPr>
              <w:t xml:space="preserve">odczytać oferty pracy </w:t>
            </w:r>
            <w:r w:rsidR="001F1A1C">
              <w:rPr>
                <w:rFonts w:ascii="Arial" w:hAnsi="Arial" w:cs="Arial"/>
                <w:color w:val="auto"/>
                <w:sz w:val="20"/>
                <w:szCs w:val="20"/>
              </w:rPr>
              <w:t>w </w:t>
            </w:r>
            <w:r w:rsidR="001861C7">
              <w:rPr>
                <w:rFonts w:ascii="Arial" w:hAnsi="Arial" w:cs="Arial"/>
                <w:color w:val="auto"/>
                <w:sz w:val="20"/>
                <w:szCs w:val="20"/>
              </w:rPr>
              <w:t>języku angielskim</w:t>
            </w:r>
          </w:p>
          <w:p w:rsidR="001861C7" w:rsidRDefault="001861C7" w:rsidP="0096242B">
            <w:pPr>
              <w:pStyle w:val="Standard"/>
              <w:numPr>
                <w:ilvl w:val="0"/>
                <w:numId w:val="187"/>
              </w:numPr>
              <w:rPr>
                <w:rFonts w:ascii="Arial" w:hAnsi="Arial" w:cs="Arial"/>
                <w:color w:val="auto"/>
                <w:sz w:val="20"/>
                <w:szCs w:val="20"/>
              </w:rPr>
            </w:pPr>
            <w:r>
              <w:rPr>
                <w:rFonts w:ascii="Arial" w:hAnsi="Arial" w:cs="Arial"/>
                <w:color w:val="auto"/>
                <w:sz w:val="20"/>
                <w:szCs w:val="20"/>
              </w:rPr>
              <w:t>przedst</w:t>
            </w:r>
            <w:r w:rsidR="00B0214C">
              <w:rPr>
                <w:rFonts w:ascii="Arial" w:hAnsi="Arial" w:cs="Arial"/>
                <w:color w:val="auto"/>
                <w:sz w:val="20"/>
                <w:szCs w:val="20"/>
              </w:rPr>
              <w:t>awić swoje CV </w:t>
            </w:r>
            <w:r>
              <w:rPr>
                <w:rFonts w:ascii="Arial" w:hAnsi="Arial" w:cs="Arial"/>
                <w:color w:val="auto"/>
                <w:sz w:val="20"/>
                <w:szCs w:val="20"/>
              </w:rPr>
              <w:t>przed potencjalnym pracodawcą</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8"/>
              </w:numPr>
              <w:rPr>
                <w:rFonts w:ascii="Arial" w:hAnsi="Arial" w:cs="Arial"/>
                <w:color w:val="auto"/>
                <w:sz w:val="20"/>
                <w:szCs w:val="20"/>
              </w:rPr>
            </w:pPr>
            <w:r>
              <w:rPr>
                <w:rFonts w:ascii="Arial" w:hAnsi="Arial" w:cs="Arial"/>
                <w:color w:val="auto"/>
                <w:sz w:val="20"/>
                <w:szCs w:val="20"/>
              </w:rPr>
              <w:t>opisać swoje doświadczenie zawodowe</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II. Anglojęzyczne materiały informacyjne</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7"/>
              </w:numPr>
              <w:rPr>
                <w:rFonts w:ascii="Arial" w:hAnsi="Arial" w:cs="Arial"/>
                <w:color w:val="auto"/>
                <w:sz w:val="20"/>
                <w:szCs w:val="20"/>
              </w:rPr>
            </w:pPr>
            <w:r>
              <w:rPr>
                <w:rFonts w:ascii="Arial" w:hAnsi="Arial" w:cs="Arial"/>
                <w:color w:val="auto"/>
                <w:sz w:val="20"/>
                <w:szCs w:val="20"/>
              </w:rPr>
              <w:t xml:space="preserve">Korespondencja </w:t>
            </w:r>
            <w:r w:rsidR="001F1A1C">
              <w:rPr>
                <w:rFonts w:ascii="Arial" w:hAnsi="Arial" w:cs="Arial"/>
                <w:color w:val="auto"/>
                <w:sz w:val="20"/>
                <w:szCs w:val="20"/>
              </w:rPr>
              <w:t>w </w:t>
            </w:r>
            <w:r>
              <w:rPr>
                <w:rFonts w:ascii="Arial" w:hAnsi="Arial" w:cs="Arial"/>
                <w:color w:val="auto"/>
                <w:sz w:val="20"/>
                <w:szCs w:val="20"/>
              </w:rPr>
              <w:t>języku angielskim</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D64EE3">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9"/>
              </w:numPr>
            </w:pPr>
            <w:r>
              <w:rPr>
                <w:rFonts w:ascii="Arial" w:hAnsi="Arial" w:cs="Arial"/>
                <w:color w:val="auto"/>
                <w:sz w:val="20"/>
                <w:szCs w:val="20"/>
              </w:rPr>
              <w:t xml:space="preserve">poprowadzić korespondencję mailową </w:t>
            </w:r>
            <w:r w:rsidR="001F1A1C">
              <w:rPr>
                <w:rFonts w:ascii="Arial" w:hAnsi="Arial" w:cs="Arial"/>
                <w:color w:val="auto"/>
                <w:sz w:val="20"/>
                <w:szCs w:val="20"/>
              </w:rPr>
              <w:t>z </w:t>
            </w:r>
            <w:r>
              <w:rPr>
                <w:rFonts w:ascii="Arial" w:hAnsi="Arial" w:cs="Arial"/>
                <w:color w:val="auto"/>
                <w:sz w:val="20"/>
                <w:szCs w:val="20"/>
              </w:rPr>
              <w:t xml:space="preserve">innymi pracownikami oraz klientami </w:t>
            </w:r>
            <w:r w:rsidR="001F1A1C">
              <w:rPr>
                <w:rFonts w:ascii="Arial" w:hAnsi="Arial" w:cs="Arial"/>
                <w:color w:val="auto"/>
                <w:sz w:val="20"/>
                <w:szCs w:val="20"/>
              </w:rPr>
              <w:t>w </w:t>
            </w:r>
            <w:r>
              <w:rPr>
                <w:rFonts w:ascii="Arial" w:hAnsi="Arial" w:cs="Arial"/>
                <w:color w:val="auto"/>
                <w:sz w:val="20"/>
                <w:szCs w:val="20"/>
              </w:rPr>
              <w:t>języku angielskim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89"/>
              </w:numPr>
              <w:rPr>
                <w:rFonts w:ascii="Arial" w:hAnsi="Arial" w:cs="Arial"/>
                <w:color w:val="auto"/>
                <w:sz w:val="20"/>
                <w:szCs w:val="20"/>
              </w:rPr>
            </w:pPr>
            <w:r>
              <w:rPr>
                <w:rFonts w:ascii="Arial" w:hAnsi="Arial" w:cs="Arial"/>
                <w:color w:val="auto"/>
                <w:sz w:val="20"/>
                <w:szCs w:val="20"/>
              </w:rPr>
              <w:t xml:space="preserve">poprowadzić </w:t>
            </w:r>
            <w:r w:rsidR="001F1A1C">
              <w:rPr>
                <w:rFonts w:ascii="Arial" w:hAnsi="Arial" w:cs="Arial"/>
                <w:color w:val="auto"/>
                <w:sz w:val="20"/>
                <w:szCs w:val="20"/>
              </w:rPr>
              <w:t>z </w:t>
            </w:r>
            <w:r>
              <w:rPr>
                <w:rFonts w:ascii="Arial" w:hAnsi="Arial" w:cs="Arial"/>
                <w:color w:val="auto"/>
                <w:sz w:val="20"/>
                <w:szCs w:val="20"/>
              </w:rPr>
              <w:t>przełożonymi oficjalną korespondencję listową</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rPr>
          <w:trHeight w:val="1665"/>
        </w:trPr>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7"/>
              </w:numPr>
              <w:rPr>
                <w:rFonts w:ascii="Arial" w:hAnsi="Arial" w:cs="Arial"/>
                <w:color w:val="auto"/>
                <w:sz w:val="20"/>
                <w:szCs w:val="20"/>
              </w:rPr>
            </w:pPr>
            <w:r>
              <w:rPr>
                <w:rFonts w:ascii="Arial" w:hAnsi="Arial" w:cs="Arial"/>
                <w:color w:val="auto"/>
                <w:sz w:val="20"/>
                <w:szCs w:val="20"/>
              </w:rPr>
              <w:t xml:space="preserve">Pozyskiwanie informacji zawodowych </w:t>
            </w:r>
            <w:r w:rsidR="001F1A1C">
              <w:rPr>
                <w:rFonts w:ascii="Arial" w:hAnsi="Arial" w:cs="Arial"/>
                <w:color w:val="auto"/>
                <w:sz w:val="20"/>
                <w:szCs w:val="20"/>
              </w:rPr>
              <w:t>z </w:t>
            </w:r>
            <w:r>
              <w:rPr>
                <w:rFonts w:ascii="Arial" w:hAnsi="Arial" w:cs="Arial"/>
                <w:color w:val="auto"/>
                <w:sz w:val="20"/>
                <w:szCs w:val="20"/>
              </w:rPr>
              <w:t>zasobów internetowych</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D64EE3">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0"/>
              </w:numPr>
              <w:rPr>
                <w:rFonts w:ascii="Arial" w:hAnsi="Arial" w:cs="Arial"/>
                <w:color w:val="auto"/>
                <w:sz w:val="20"/>
                <w:szCs w:val="20"/>
              </w:rPr>
            </w:pPr>
            <w:r>
              <w:rPr>
                <w:rFonts w:ascii="Arial" w:hAnsi="Arial" w:cs="Arial"/>
                <w:color w:val="auto"/>
                <w:sz w:val="20"/>
                <w:szCs w:val="20"/>
              </w:rPr>
              <w:t>pozyskać informacje na temat urządzeń górniczych</w:t>
            </w:r>
          </w:p>
          <w:p w:rsidR="001861C7" w:rsidRDefault="001861C7" w:rsidP="0096242B">
            <w:pPr>
              <w:pStyle w:val="Standard"/>
              <w:numPr>
                <w:ilvl w:val="0"/>
                <w:numId w:val="190"/>
              </w:numPr>
              <w:rPr>
                <w:rFonts w:ascii="Arial" w:hAnsi="Arial" w:cs="Arial"/>
                <w:color w:val="auto"/>
                <w:sz w:val="20"/>
                <w:szCs w:val="20"/>
              </w:rPr>
            </w:pPr>
            <w:r>
              <w:rPr>
                <w:rFonts w:ascii="Arial" w:hAnsi="Arial" w:cs="Arial"/>
                <w:color w:val="auto"/>
                <w:sz w:val="20"/>
                <w:szCs w:val="20"/>
              </w:rPr>
              <w:t>pozyskać informacje na temat nowych technologii</w:t>
            </w:r>
          </w:p>
          <w:p w:rsidR="001861C7" w:rsidRDefault="001861C7" w:rsidP="0096242B">
            <w:pPr>
              <w:pStyle w:val="Standard"/>
              <w:numPr>
                <w:ilvl w:val="0"/>
                <w:numId w:val="190"/>
              </w:numPr>
              <w:rPr>
                <w:rFonts w:ascii="Arial" w:hAnsi="Arial" w:cs="Arial"/>
                <w:color w:val="auto"/>
                <w:sz w:val="20"/>
                <w:szCs w:val="20"/>
              </w:rPr>
            </w:pPr>
            <w:r>
              <w:rPr>
                <w:rFonts w:ascii="Arial" w:hAnsi="Arial" w:cs="Arial"/>
                <w:color w:val="auto"/>
                <w:sz w:val="20"/>
                <w:szCs w:val="20"/>
              </w:rPr>
              <w:t xml:space="preserve">posłużyć się dokumentacją techniczną </w:t>
            </w:r>
            <w:r w:rsidR="001F1A1C">
              <w:rPr>
                <w:rFonts w:ascii="Arial" w:hAnsi="Arial" w:cs="Arial"/>
                <w:color w:val="auto"/>
                <w:sz w:val="20"/>
                <w:szCs w:val="20"/>
              </w:rPr>
              <w:t>w </w:t>
            </w:r>
            <w:r>
              <w:rPr>
                <w:rFonts w:ascii="Arial" w:hAnsi="Arial" w:cs="Arial"/>
                <w:color w:val="auto"/>
                <w:sz w:val="20"/>
                <w:szCs w:val="20"/>
              </w:rPr>
              <w:t>języku angielskim</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1"/>
              </w:numPr>
              <w:rPr>
                <w:rFonts w:ascii="Arial" w:hAnsi="Arial" w:cs="Arial"/>
                <w:color w:val="auto"/>
                <w:sz w:val="20"/>
                <w:szCs w:val="20"/>
              </w:rPr>
            </w:pPr>
            <w:r>
              <w:rPr>
                <w:rFonts w:ascii="Arial" w:hAnsi="Arial" w:cs="Arial"/>
                <w:color w:val="auto"/>
                <w:sz w:val="20"/>
                <w:szCs w:val="20"/>
              </w:rPr>
              <w:t>dokonać tłumaczenia specyfikacji technicznej maszyny górniczej</w:t>
            </w:r>
          </w:p>
          <w:p w:rsidR="001861C7" w:rsidRDefault="001861C7" w:rsidP="0096242B">
            <w:pPr>
              <w:pStyle w:val="Standard"/>
              <w:numPr>
                <w:ilvl w:val="0"/>
                <w:numId w:val="191"/>
              </w:numPr>
              <w:rPr>
                <w:rFonts w:ascii="Arial" w:hAnsi="Arial" w:cs="Arial"/>
                <w:color w:val="auto"/>
                <w:sz w:val="20"/>
                <w:szCs w:val="20"/>
              </w:rPr>
            </w:pPr>
            <w:r>
              <w:rPr>
                <w:rFonts w:ascii="Arial" w:hAnsi="Arial" w:cs="Arial"/>
                <w:color w:val="auto"/>
                <w:sz w:val="20"/>
                <w:szCs w:val="20"/>
              </w:rPr>
              <w:t>dokonać tłumaczenia karty technicznej</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7"/>
              </w:numPr>
              <w:rPr>
                <w:rFonts w:ascii="Arial" w:hAnsi="Arial" w:cs="Arial"/>
                <w:color w:val="auto"/>
                <w:sz w:val="20"/>
                <w:szCs w:val="20"/>
              </w:rPr>
            </w:pPr>
            <w:r>
              <w:rPr>
                <w:rFonts w:ascii="Arial" w:hAnsi="Arial" w:cs="Arial"/>
                <w:color w:val="auto"/>
                <w:sz w:val="20"/>
                <w:szCs w:val="20"/>
              </w:rPr>
              <w:t xml:space="preserve">Oznakowanie materiałów oraz maszyn </w:t>
            </w:r>
            <w:r w:rsidR="001F1A1C">
              <w:rPr>
                <w:rFonts w:ascii="Arial" w:hAnsi="Arial" w:cs="Arial"/>
                <w:color w:val="auto"/>
                <w:sz w:val="20"/>
                <w:szCs w:val="20"/>
              </w:rPr>
              <w:t>i </w:t>
            </w:r>
            <w:r>
              <w:rPr>
                <w:rFonts w:ascii="Arial" w:hAnsi="Arial" w:cs="Arial"/>
                <w:color w:val="auto"/>
                <w:sz w:val="20"/>
                <w:szCs w:val="20"/>
              </w:rPr>
              <w:t>urządzeń górniczych</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D64EE3">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2"/>
              </w:numPr>
              <w:rPr>
                <w:rFonts w:ascii="Arial" w:hAnsi="Arial" w:cs="Arial"/>
                <w:color w:val="auto"/>
                <w:sz w:val="20"/>
                <w:szCs w:val="20"/>
              </w:rPr>
            </w:pPr>
            <w:r>
              <w:rPr>
                <w:rFonts w:ascii="Arial" w:hAnsi="Arial" w:cs="Arial"/>
                <w:color w:val="auto"/>
                <w:sz w:val="20"/>
                <w:szCs w:val="20"/>
              </w:rPr>
              <w:t>odczytać informacje zawarte na etykiecie materiałowej</w:t>
            </w:r>
          </w:p>
          <w:p w:rsidR="001861C7" w:rsidRDefault="001861C7" w:rsidP="0096242B">
            <w:pPr>
              <w:pStyle w:val="Standard"/>
              <w:numPr>
                <w:ilvl w:val="0"/>
                <w:numId w:val="192"/>
              </w:numPr>
              <w:rPr>
                <w:rFonts w:ascii="Arial" w:hAnsi="Arial" w:cs="Arial"/>
                <w:color w:val="auto"/>
                <w:sz w:val="20"/>
                <w:szCs w:val="20"/>
              </w:rPr>
            </w:pPr>
            <w:r>
              <w:rPr>
                <w:rFonts w:ascii="Arial" w:hAnsi="Arial" w:cs="Arial"/>
                <w:color w:val="auto"/>
                <w:sz w:val="20"/>
                <w:szCs w:val="20"/>
              </w:rPr>
              <w:t>odczytać informacje znajdujące się na panelu maszyny górniczej</w:t>
            </w:r>
          </w:p>
          <w:p w:rsidR="001861C7" w:rsidRDefault="001861C7" w:rsidP="008F1454">
            <w:pPr>
              <w:pStyle w:val="Standard"/>
              <w:numPr>
                <w:ilvl w:val="0"/>
                <w:numId w:val="192"/>
              </w:numPr>
              <w:rPr>
                <w:rFonts w:ascii="Arial" w:hAnsi="Arial" w:cs="Arial"/>
                <w:color w:val="auto"/>
                <w:sz w:val="20"/>
                <w:szCs w:val="20"/>
              </w:rPr>
            </w:pPr>
            <w:r>
              <w:rPr>
                <w:rFonts w:ascii="Arial" w:hAnsi="Arial" w:cs="Arial"/>
                <w:color w:val="auto"/>
                <w:sz w:val="20"/>
                <w:szCs w:val="20"/>
              </w:rPr>
              <w:t xml:space="preserve">odczytać informacje </w:t>
            </w:r>
            <w:r w:rsidR="001F1A1C">
              <w:rPr>
                <w:rFonts w:ascii="Arial" w:hAnsi="Arial" w:cs="Arial"/>
                <w:color w:val="auto"/>
                <w:sz w:val="20"/>
                <w:szCs w:val="20"/>
              </w:rPr>
              <w:t>z </w:t>
            </w:r>
            <w:r>
              <w:rPr>
                <w:rFonts w:ascii="Arial" w:hAnsi="Arial" w:cs="Arial"/>
                <w:color w:val="auto"/>
                <w:sz w:val="20"/>
                <w:szCs w:val="20"/>
              </w:rPr>
              <w:t>etykiety bezpieczeństwa maszyny górniczych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2"/>
              </w:numPr>
              <w:rPr>
                <w:rFonts w:ascii="Arial" w:hAnsi="Arial" w:cs="Arial"/>
                <w:color w:val="auto"/>
                <w:sz w:val="20"/>
                <w:szCs w:val="20"/>
              </w:rPr>
            </w:pPr>
            <w:r>
              <w:rPr>
                <w:rFonts w:ascii="Arial" w:hAnsi="Arial" w:cs="Arial"/>
                <w:color w:val="auto"/>
                <w:sz w:val="20"/>
                <w:szCs w:val="20"/>
              </w:rPr>
              <w:t>zinterpretować komunikaty wyświetlane na panelu maszyny górniczej</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tc>
      </w:tr>
    </w:tbl>
    <w:p w:rsidR="001861C7" w:rsidRDefault="001861C7" w:rsidP="00275479">
      <w:pPr>
        <w:pStyle w:val="Standard"/>
        <w:spacing w:line="360" w:lineRule="auto"/>
        <w:jc w:val="both"/>
        <w:rPr>
          <w:rFonts w:ascii="Arial" w:hAnsi="Arial" w:cs="Arial"/>
          <w:b/>
          <w:bCs/>
          <w:color w:val="auto"/>
          <w:sz w:val="20"/>
          <w:szCs w:val="20"/>
        </w:rPr>
      </w:pPr>
    </w:p>
    <w:p w:rsidR="00734CF6" w:rsidRDefault="00734CF6"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Warunkiem osiągania założonych efektów kształcenia w zakresie przedmiotu jest opracowanie odpowiednich dla danego zawodu procedur a w tym:</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zaplanowanie lekcji (wskazanie celów szczegółowych jakie powinny zostać osiągnięte),</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wykorzystanie różnorodnych metod nauczania (szczególnie aktywizujących ucznia do pracy),</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dobór środków dydaktycznych do treści i celów nauczania,</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dobór formy pracy z uczniami – określenie ilości osób w grupie, określenie indywidualizacji zajęć,</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systematyczne sprawdzanie wiedzy i umiejętności uczniów poprzez sprawdziany w formie testu wielokrotnego wyboru oraz testów praktycznych i</w:t>
      </w:r>
      <w:r w:rsidR="00D64EE3">
        <w:rPr>
          <w:rFonts w:ascii="Arial" w:hAnsi="Arial" w:cs="Arial"/>
          <w:color w:val="auto"/>
          <w:sz w:val="20"/>
          <w:szCs w:val="20"/>
        </w:rPr>
        <w:t> </w:t>
      </w:r>
      <w:r>
        <w:rPr>
          <w:rFonts w:ascii="Arial" w:hAnsi="Arial" w:cs="Arial"/>
          <w:color w:val="auto"/>
          <w:sz w:val="20"/>
          <w:szCs w:val="20"/>
        </w:rPr>
        <w:t>innych form sprawdzania wiedzy i umiejętności w zależności od metody nauczania,</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stosowanie oceniania sumującego i kształtującego,</w:t>
      </w:r>
    </w:p>
    <w:p w:rsidR="001861C7" w:rsidRDefault="001861C7" w:rsidP="00275479">
      <w:pPr>
        <w:pStyle w:val="Standard"/>
        <w:numPr>
          <w:ilvl w:val="0"/>
          <w:numId w:val="193"/>
        </w:numPr>
        <w:spacing w:line="360" w:lineRule="auto"/>
        <w:jc w:val="both"/>
        <w:rPr>
          <w:rFonts w:ascii="Arial" w:hAnsi="Arial" w:cs="Arial"/>
          <w:color w:val="auto"/>
          <w:sz w:val="20"/>
          <w:szCs w:val="20"/>
        </w:rPr>
      </w:pPr>
      <w:r>
        <w:rPr>
          <w:rFonts w:ascii="Arial" w:hAnsi="Arial" w:cs="Arial"/>
          <w:color w:val="auto"/>
          <w:sz w:val="20"/>
          <w:szCs w:val="20"/>
        </w:rPr>
        <w:t>przeprowadzić ewaluacji doboru treści nauczania do założonych celów, metod pracy, środków dydaktycznych, sposobu oceniania i informacji zwrotnej dla ucznia.</w:t>
      </w:r>
    </w:p>
    <w:p w:rsidR="001861C7" w:rsidRDefault="001861C7" w:rsidP="00275479">
      <w:pPr>
        <w:pStyle w:val="Standard"/>
        <w:spacing w:line="360" w:lineRule="auto"/>
        <w:jc w:val="both"/>
      </w:pPr>
      <w:r>
        <w:rPr>
          <w:rFonts w:ascii="Arial" w:hAnsi="Arial" w:cs="Arial"/>
          <w:color w:val="auto"/>
          <w:sz w:val="20"/>
          <w:szCs w:val="20"/>
        </w:rPr>
        <w:lastRenderedPageBreak/>
        <w:t>Nauczyciel realizujący przedmiot język obcy zawodowy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w:t>
      </w:r>
      <w:r w:rsidR="00D64EE3">
        <w:rPr>
          <w:rFonts w:ascii="Arial" w:hAnsi="Arial" w:cs="Arial"/>
          <w:color w:val="auto"/>
          <w:sz w:val="20"/>
          <w:szCs w:val="20"/>
        </w:rPr>
        <w:t>ownictwa. Dalsza samoedukacja i </w:t>
      </w:r>
      <w:r>
        <w:rPr>
          <w:rFonts w:ascii="Arial" w:hAnsi="Arial" w:cs="Arial"/>
          <w:color w:val="auto"/>
          <w:sz w:val="20"/>
          <w:szCs w:val="20"/>
        </w:rPr>
        <w:t>zachęcenie ucznia do pogłębiania swojej wiedzy w tym zakresie będzie zatem jednym z kluczowych celów na tym etapie nauki.</w:t>
      </w:r>
    </w:p>
    <w:p w:rsidR="001861C7" w:rsidRDefault="001861C7" w:rsidP="00275479">
      <w:pPr>
        <w:pStyle w:val="Standard"/>
        <w:spacing w:line="360" w:lineRule="auto"/>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Dla przedmiotu język obcy zawodowy, który jest przedmiotem teoretycznym zaleca się stosowanie metod podających, eksponujących i problemowych takich jak:</w:t>
      </w:r>
    </w:p>
    <w:p w:rsidR="001861C7" w:rsidRDefault="001861C7" w:rsidP="00275479">
      <w:pPr>
        <w:pStyle w:val="Standard"/>
        <w:numPr>
          <w:ilvl w:val="0"/>
          <w:numId w:val="194"/>
        </w:numPr>
        <w:spacing w:line="360" w:lineRule="auto"/>
        <w:jc w:val="both"/>
        <w:rPr>
          <w:rFonts w:ascii="Arial" w:hAnsi="Arial" w:cs="Arial"/>
          <w:color w:val="auto"/>
          <w:sz w:val="20"/>
          <w:szCs w:val="20"/>
        </w:rPr>
      </w:pPr>
      <w:r>
        <w:rPr>
          <w:rFonts w:ascii="Arial" w:hAnsi="Arial" w:cs="Arial"/>
          <w:color w:val="auto"/>
          <w:sz w:val="20"/>
          <w:szCs w:val="20"/>
        </w:rPr>
        <w:t>wykład informacyjny</w:t>
      </w:r>
      <w:r w:rsidR="001B4E93">
        <w:rPr>
          <w:rFonts w:ascii="Arial" w:hAnsi="Arial" w:cs="Arial"/>
          <w:color w:val="auto"/>
          <w:sz w:val="20"/>
          <w:szCs w:val="20"/>
        </w:rPr>
        <w:t>,</w:t>
      </w:r>
    </w:p>
    <w:p w:rsidR="001861C7" w:rsidRDefault="001861C7" w:rsidP="00275479">
      <w:pPr>
        <w:pStyle w:val="Standard"/>
        <w:numPr>
          <w:ilvl w:val="0"/>
          <w:numId w:val="194"/>
        </w:numPr>
        <w:spacing w:line="360" w:lineRule="auto"/>
        <w:jc w:val="both"/>
        <w:rPr>
          <w:rFonts w:ascii="Arial" w:hAnsi="Arial" w:cs="Arial"/>
          <w:color w:val="auto"/>
          <w:sz w:val="20"/>
          <w:szCs w:val="20"/>
        </w:rPr>
      </w:pPr>
      <w:r>
        <w:rPr>
          <w:rFonts w:ascii="Arial" w:hAnsi="Arial" w:cs="Arial"/>
          <w:color w:val="auto"/>
          <w:sz w:val="20"/>
          <w:szCs w:val="20"/>
        </w:rPr>
        <w:t>pokaz z objaśnieniem</w:t>
      </w:r>
      <w:r w:rsidR="001B4E93">
        <w:rPr>
          <w:rFonts w:ascii="Arial" w:hAnsi="Arial" w:cs="Arial"/>
          <w:color w:val="auto"/>
          <w:sz w:val="20"/>
          <w:szCs w:val="20"/>
        </w:rPr>
        <w:t>,</w:t>
      </w:r>
    </w:p>
    <w:p w:rsidR="001861C7" w:rsidRDefault="001861C7" w:rsidP="00275479">
      <w:pPr>
        <w:pStyle w:val="Standard"/>
        <w:numPr>
          <w:ilvl w:val="0"/>
          <w:numId w:val="194"/>
        </w:numPr>
        <w:spacing w:line="360" w:lineRule="auto"/>
        <w:jc w:val="both"/>
        <w:rPr>
          <w:rFonts w:ascii="Arial" w:hAnsi="Arial" w:cs="Arial"/>
          <w:color w:val="auto"/>
          <w:sz w:val="20"/>
          <w:szCs w:val="20"/>
        </w:rPr>
      </w:pPr>
      <w:r>
        <w:rPr>
          <w:rFonts w:ascii="Arial" w:hAnsi="Arial" w:cs="Arial"/>
          <w:color w:val="auto"/>
          <w:sz w:val="20"/>
          <w:szCs w:val="20"/>
        </w:rPr>
        <w:t>wykład problemowy</w:t>
      </w:r>
      <w:r w:rsidR="001B4E93">
        <w:rPr>
          <w:rFonts w:ascii="Arial" w:hAnsi="Arial" w:cs="Arial"/>
          <w:color w:val="auto"/>
          <w:sz w:val="20"/>
          <w:szCs w:val="20"/>
        </w:rPr>
        <w:t>,</w:t>
      </w:r>
    </w:p>
    <w:p w:rsidR="001861C7" w:rsidRDefault="001861C7" w:rsidP="00275479">
      <w:pPr>
        <w:pStyle w:val="Standard"/>
        <w:numPr>
          <w:ilvl w:val="0"/>
          <w:numId w:val="194"/>
        </w:numPr>
        <w:spacing w:line="360" w:lineRule="auto"/>
        <w:jc w:val="both"/>
        <w:rPr>
          <w:rFonts w:ascii="Arial" w:hAnsi="Arial" w:cs="Arial"/>
          <w:color w:val="auto"/>
          <w:sz w:val="20"/>
          <w:szCs w:val="20"/>
        </w:rPr>
      </w:pPr>
      <w:r>
        <w:rPr>
          <w:rFonts w:ascii="Arial" w:hAnsi="Arial" w:cs="Arial"/>
          <w:color w:val="auto"/>
          <w:sz w:val="20"/>
          <w:szCs w:val="20"/>
        </w:rPr>
        <w:t>film dydaktyczny</w:t>
      </w:r>
      <w:r w:rsidR="001B4E93">
        <w:rPr>
          <w:rFonts w:ascii="Arial" w:hAnsi="Arial" w:cs="Arial"/>
          <w:color w:val="auto"/>
          <w:sz w:val="20"/>
          <w:szCs w:val="20"/>
        </w:rPr>
        <w:t>,</w:t>
      </w:r>
    </w:p>
    <w:p w:rsidR="001861C7" w:rsidRDefault="001861C7" w:rsidP="00275479">
      <w:pPr>
        <w:pStyle w:val="Standard"/>
        <w:numPr>
          <w:ilvl w:val="0"/>
          <w:numId w:val="194"/>
        </w:numPr>
        <w:spacing w:line="360" w:lineRule="auto"/>
        <w:jc w:val="both"/>
        <w:rPr>
          <w:rFonts w:ascii="Arial" w:hAnsi="Arial" w:cs="Arial"/>
          <w:color w:val="auto"/>
          <w:sz w:val="20"/>
          <w:szCs w:val="20"/>
        </w:rPr>
      </w:pPr>
      <w:r>
        <w:rPr>
          <w:rFonts w:ascii="Arial" w:hAnsi="Arial" w:cs="Arial"/>
          <w:color w:val="auto"/>
          <w:sz w:val="20"/>
          <w:szCs w:val="20"/>
        </w:rPr>
        <w:t>dyskusja dydaktyczna</w:t>
      </w:r>
      <w:r w:rsidR="001B4E93">
        <w:rPr>
          <w:rFonts w:ascii="Arial" w:hAnsi="Arial" w:cs="Arial"/>
          <w:color w:val="auto"/>
          <w:sz w:val="20"/>
          <w:szCs w:val="20"/>
        </w:rPr>
        <w:t>,</w:t>
      </w:r>
    </w:p>
    <w:p w:rsidR="001861C7" w:rsidRDefault="001861C7" w:rsidP="00275479">
      <w:pPr>
        <w:pStyle w:val="Standard"/>
        <w:numPr>
          <w:ilvl w:val="0"/>
          <w:numId w:val="194"/>
        </w:numPr>
        <w:spacing w:line="360" w:lineRule="auto"/>
        <w:jc w:val="both"/>
        <w:rPr>
          <w:rFonts w:ascii="Arial" w:hAnsi="Arial" w:cs="Arial"/>
          <w:color w:val="auto"/>
          <w:sz w:val="20"/>
          <w:szCs w:val="20"/>
        </w:rPr>
      </w:pPr>
      <w:r>
        <w:rPr>
          <w:rFonts w:ascii="Arial" w:hAnsi="Arial" w:cs="Arial"/>
          <w:color w:val="auto"/>
          <w:sz w:val="20"/>
          <w:szCs w:val="20"/>
        </w:rPr>
        <w:t>burza mózgów</w:t>
      </w:r>
      <w:r w:rsidR="001B4E93">
        <w:rPr>
          <w:rFonts w:ascii="Arial" w:hAnsi="Arial" w:cs="Arial"/>
          <w:color w:val="auto"/>
          <w:sz w:val="20"/>
          <w:szCs w:val="20"/>
        </w:rPr>
        <w:t>.</w:t>
      </w:r>
    </w:p>
    <w:p w:rsidR="001861C7" w:rsidRDefault="001861C7" w:rsidP="00275479">
      <w:pPr>
        <w:pStyle w:val="Standard"/>
        <w:spacing w:line="360" w:lineRule="auto"/>
        <w:ind w:left="720"/>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Środki dydaktyczne:</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Zajęcia edukacyjne powinny być prowadzone pracowni komunikowania się w języku obcym zawodowym wyposażonej</w:t>
      </w:r>
      <w:r w:rsidR="00D64EE3">
        <w:rPr>
          <w:rFonts w:ascii="Arial" w:hAnsi="Arial" w:cs="Arial"/>
          <w:color w:val="auto"/>
          <w:sz w:val="20"/>
          <w:szCs w:val="20"/>
        </w:rPr>
        <w:t xml:space="preserve"> w stanowisko dla nauczyciela z </w:t>
      </w:r>
      <w:r>
        <w:rPr>
          <w:rFonts w:ascii="Arial" w:hAnsi="Arial" w:cs="Arial"/>
          <w:color w:val="auto"/>
          <w:sz w:val="20"/>
          <w:szCs w:val="20"/>
        </w:rPr>
        <w:t>komputerem stacjonarnym zawierającym oprogramowanie biurowe i z dostępem do Internetu, oraz urządzeniem wielofunkcyjnym, projektor multimedialny, telewizor, ekran projekcyjny, tablicę szkolną białą suchościeralną, tablicę flipchart, słuchawki z mikrofonem, system do nauczania języków obcych. Pracownia wyposażona w stanowisko dla każdego ucznia wyposażone w komputer stacjonarny z oprogramowaniem biurowym z dostępe</w:t>
      </w:r>
      <w:r w:rsidR="00D64EE3">
        <w:rPr>
          <w:rFonts w:ascii="Arial" w:hAnsi="Arial" w:cs="Arial"/>
          <w:color w:val="auto"/>
          <w:sz w:val="20"/>
          <w:szCs w:val="20"/>
        </w:rPr>
        <w:t>m do Internetu oraz słuchawki z </w:t>
      </w:r>
      <w:r>
        <w:rPr>
          <w:rFonts w:ascii="Arial" w:hAnsi="Arial" w:cs="Arial"/>
          <w:color w:val="auto"/>
          <w:sz w:val="20"/>
          <w:szCs w:val="20"/>
        </w:rPr>
        <w:t>mikrofonem, biblioteczka wyposażona w słowniki, podręczniki i czasopisma specjalistyczne w języku</w:t>
      </w:r>
      <w:r w:rsidR="00804CE6">
        <w:rPr>
          <w:rFonts w:ascii="Arial" w:hAnsi="Arial" w:cs="Arial"/>
          <w:color w:val="auto"/>
          <w:sz w:val="20"/>
          <w:szCs w:val="20"/>
        </w:rPr>
        <w:t xml:space="preserve"> </w:t>
      </w:r>
      <w:r>
        <w:rPr>
          <w:rFonts w:ascii="Arial" w:hAnsi="Arial" w:cs="Arial"/>
          <w:color w:val="auto"/>
          <w:sz w:val="20"/>
          <w:szCs w:val="20"/>
        </w:rPr>
        <w:t>obcym zawodowym.</w:t>
      </w:r>
    </w:p>
    <w:p w:rsidR="001861C7" w:rsidRDefault="001861C7" w:rsidP="00275479">
      <w:pPr>
        <w:pStyle w:val="Standard"/>
        <w:spacing w:line="360" w:lineRule="auto"/>
        <w:jc w:val="both"/>
        <w:rPr>
          <w:rFonts w:ascii="Arial" w:hAnsi="Arial" w:cs="Arial"/>
          <w:b/>
          <w:bCs/>
          <w:color w:val="auto"/>
          <w:sz w:val="20"/>
          <w:szCs w:val="20"/>
        </w:rPr>
      </w:pPr>
    </w:p>
    <w:p w:rsidR="00734CF6" w:rsidRDefault="00734CF6" w:rsidP="00275479">
      <w:pPr>
        <w:pStyle w:val="Standard"/>
        <w:spacing w:line="360" w:lineRule="auto"/>
        <w:jc w:val="both"/>
        <w:rPr>
          <w:rFonts w:ascii="Arial" w:hAnsi="Arial" w:cs="Arial"/>
          <w:b/>
          <w:bCs/>
          <w:color w:val="auto"/>
          <w:sz w:val="20"/>
          <w:szCs w:val="20"/>
        </w:rPr>
      </w:pPr>
    </w:p>
    <w:p w:rsidR="00734CF6" w:rsidRDefault="00734CF6"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lastRenderedPageBreak/>
        <w:t>Formy organizacyjne:</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W przypadku przedmiotu język obcy zawodowy liczba kształconych w grupie uczniów nie powinna przekraczać 12 osób.</w:t>
      </w:r>
    </w:p>
    <w:p w:rsidR="001861C7" w:rsidRDefault="001861C7" w:rsidP="00275479">
      <w:pPr>
        <w:pStyle w:val="Standard"/>
        <w:spacing w:line="360" w:lineRule="auto"/>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PROPONOWANE METODY SPRAWDZIĆNIA OSIĄGNIĘĆ EDUKACYJNYCH UCZNIA</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sprawdziany z pytaniami otwartymi (np. krótkiej odpowiedzi, z luką, rozszerzonej odpowiedzi),</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testy z pytaniami zamkniętymi (np. prawda-fałsz, wyboru wielokrotnego, z luką),</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testy mieszane,</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systemów e-learning umożliwiające analizę osiągnięć ucznia,</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wypowiedzi ustne,</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prace indywidualne i zespołowe w formie referatów i opracować wybranego zagadnienia,</w:t>
      </w:r>
    </w:p>
    <w:p w:rsidR="001861C7" w:rsidRDefault="001861C7" w:rsidP="00275479">
      <w:pPr>
        <w:pStyle w:val="Standard"/>
        <w:numPr>
          <w:ilvl w:val="0"/>
          <w:numId w:val="195"/>
        </w:numPr>
        <w:spacing w:line="360" w:lineRule="auto"/>
        <w:jc w:val="both"/>
        <w:rPr>
          <w:rFonts w:ascii="Arial" w:hAnsi="Arial" w:cs="Arial"/>
          <w:color w:val="auto"/>
          <w:sz w:val="20"/>
          <w:szCs w:val="20"/>
        </w:rPr>
      </w:pPr>
      <w:r>
        <w:rPr>
          <w:rFonts w:ascii="Arial" w:hAnsi="Arial" w:cs="Arial"/>
          <w:color w:val="auto"/>
          <w:sz w:val="20"/>
          <w:szCs w:val="20"/>
        </w:rPr>
        <w:t>quizy i konkursy wiedzy indywidualnej lub zespołowo.</w:t>
      </w:r>
    </w:p>
    <w:p w:rsidR="001861C7" w:rsidRDefault="001861C7" w:rsidP="00275479">
      <w:pPr>
        <w:pStyle w:val="Standard"/>
        <w:spacing w:line="360" w:lineRule="auto"/>
        <w:jc w:val="both"/>
        <w:rPr>
          <w:rFonts w:ascii="Arial" w:hAnsi="Arial" w:cs="Arial"/>
          <w:color w:val="auto"/>
          <w:sz w:val="20"/>
          <w:szCs w:val="20"/>
        </w:rPr>
      </w:pPr>
    </w:p>
    <w:p w:rsidR="00734CF6" w:rsidRDefault="00734CF6" w:rsidP="00275479">
      <w:pPr>
        <w:pStyle w:val="Standard"/>
        <w:spacing w:line="360" w:lineRule="auto"/>
        <w:jc w:val="both"/>
        <w:rPr>
          <w:rFonts w:ascii="Arial" w:hAnsi="Arial" w:cs="Arial"/>
          <w:color w:val="auto"/>
          <w:sz w:val="20"/>
          <w:szCs w:val="20"/>
        </w:rPr>
      </w:pPr>
    </w:p>
    <w:p w:rsidR="001861C7" w:rsidRDefault="001861C7" w:rsidP="00275479">
      <w:pPr>
        <w:pStyle w:val="Standard"/>
        <w:spacing w:line="360" w:lineRule="auto"/>
        <w:rPr>
          <w:rFonts w:ascii="Arial" w:hAnsi="Arial" w:cs="Arial"/>
          <w:b/>
          <w:bCs/>
          <w:color w:val="auto"/>
          <w:sz w:val="20"/>
          <w:szCs w:val="20"/>
        </w:rPr>
      </w:pPr>
      <w:r>
        <w:rPr>
          <w:rFonts w:ascii="Arial" w:hAnsi="Arial" w:cs="Arial"/>
          <w:b/>
          <w:bCs/>
          <w:color w:val="auto"/>
          <w:sz w:val="20"/>
          <w:szCs w:val="20"/>
        </w:rPr>
        <w:t>PROPONOWANE METODY EWALUACJI PRZEDMIOTU</w:t>
      </w: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EWALUACJA PRZEDMIOTU</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Zaleca się stosować zarówno metod ilościowych jak jakościowych. Metody ilościowe mają w głównej mierze postać ankiet autoryzacyjnych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Podczas realizacji badań ewaluacyjnych powinno się zastosować wiele metod badawczych. Jedną z bardziej zawansowanych metod jest tzw. badanie </w:t>
      </w:r>
      <w:r>
        <w:rPr>
          <w:rFonts w:ascii="Arial" w:hAnsi="Arial" w:cs="Arial"/>
          <w:color w:val="auto"/>
          <w:sz w:val="20"/>
          <w:szCs w:val="20"/>
        </w:rPr>
        <w:br/>
        <w:t xml:space="preserve">w działaniu (actionreserch), przeprowadzić w nauczanej klasie, a nakierowane na świadome wprowadzić określonej zmiany (np. sposobu prezentacji </w:t>
      </w:r>
      <w:r>
        <w:rPr>
          <w:rFonts w:ascii="Arial" w:hAnsi="Arial" w:cs="Arial"/>
          <w:color w:val="auto"/>
          <w:sz w:val="20"/>
          <w:szCs w:val="20"/>
        </w:rPr>
        <w:lastRenderedPageBreak/>
        <w:t>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jego umiejętności i niezależności.</w:t>
      </w:r>
    </w:p>
    <w:p w:rsidR="001861C7" w:rsidRDefault="001861C7" w:rsidP="00275479">
      <w:pPr>
        <w:pStyle w:val="Standard"/>
        <w:spacing w:line="360" w:lineRule="auto"/>
        <w:jc w:val="both"/>
        <w:rPr>
          <w:rFonts w:ascii="Arial" w:hAnsi="Arial" w:cs="Arial"/>
          <w:color w:val="auto"/>
          <w:sz w:val="20"/>
          <w:szCs w:val="20"/>
        </w:rPr>
      </w:pPr>
    </w:p>
    <w:p w:rsidR="001861C7" w:rsidRDefault="001861C7" w:rsidP="00275479">
      <w:pPr>
        <w:pStyle w:val="Standard"/>
        <w:spacing w:line="360" w:lineRule="auto"/>
        <w:jc w:val="both"/>
        <w:rPr>
          <w:rFonts w:ascii="Arial" w:hAnsi="Arial" w:cs="Arial"/>
          <w:color w:val="auto"/>
          <w:sz w:val="20"/>
          <w:szCs w:val="20"/>
        </w:rPr>
      </w:pPr>
      <w:r>
        <w:rPr>
          <w:rFonts w:ascii="Arial" w:hAnsi="Arial" w:cs="Arial"/>
          <w:color w:val="auto"/>
          <w:sz w:val="20"/>
          <w:szCs w:val="20"/>
        </w:rPr>
        <w:t>Kluczowe umiejętności podlegające ewaluacji w ramach przedmiotu język obcy zawodowy dotyczą:</w:t>
      </w:r>
    </w:p>
    <w:p w:rsidR="001861C7" w:rsidRDefault="001861C7" w:rsidP="00275479">
      <w:pPr>
        <w:pStyle w:val="Standard"/>
        <w:numPr>
          <w:ilvl w:val="0"/>
          <w:numId w:val="99"/>
        </w:numPr>
        <w:spacing w:line="360" w:lineRule="auto"/>
        <w:jc w:val="both"/>
        <w:rPr>
          <w:rFonts w:ascii="Arial" w:hAnsi="Arial" w:cs="Arial"/>
          <w:color w:val="auto"/>
          <w:sz w:val="20"/>
          <w:szCs w:val="20"/>
        </w:rPr>
      </w:pPr>
      <w:r>
        <w:rPr>
          <w:rFonts w:ascii="Arial" w:hAnsi="Arial" w:cs="Arial"/>
          <w:color w:val="auto"/>
          <w:sz w:val="20"/>
          <w:szCs w:val="20"/>
        </w:rPr>
        <w:t xml:space="preserve">Zastosować umiejętności komunikowania się biernego i czynnego w celu realizacji </w:t>
      </w:r>
      <w:r w:rsidR="001B4E93">
        <w:rPr>
          <w:rFonts w:ascii="Arial" w:hAnsi="Arial" w:cs="Arial"/>
          <w:color w:val="auto"/>
          <w:sz w:val="20"/>
          <w:szCs w:val="20"/>
        </w:rPr>
        <w:t>zadań zawodowych,</w:t>
      </w:r>
    </w:p>
    <w:p w:rsidR="001861C7" w:rsidRDefault="001861C7" w:rsidP="00275479">
      <w:pPr>
        <w:pStyle w:val="Standard"/>
        <w:numPr>
          <w:ilvl w:val="0"/>
          <w:numId w:val="99"/>
        </w:numPr>
        <w:spacing w:line="360" w:lineRule="auto"/>
        <w:jc w:val="both"/>
        <w:rPr>
          <w:rFonts w:ascii="Arial" w:hAnsi="Arial" w:cs="Arial"/>
          <w:color w:val="auto"/>
          <w:sz w:val="20"/>
          <w:szCs w:val="20"/>
        </w:rPr>
      </w:pPr>
      <w:r>
        <w:rPr>
          <w:rFonts w:ascii="Arial" w:hAnsi="Arial" w:cs="Arial"/>
          <w:color w:val="auto"/>
          <w:sz w:val="20"/>
          <w:szCs w:val="20"/>
        </w:rPr>
        <w:t>Posłużyć się dokumentacją</w:t>
      </w:r>
      <w:r w:rsidR="001B4E93">
        <w:rPr>
          <w:rFonts w:ascii="Arial" w:hAnsi="Arial" w:cs="Arial"/>
          <w:color w:val="auto"/>
          <w:sz w:val="20"/>
          <w:szCs w:val="20"/>
        </w:rPr>
        <w:t xml:space="preserve"> techniczną w języku angielskim,</w:t>
      </w:r>
    </w:p>
    <w:p w:rsidR="00356DDF" w:rsidRPr="00356DDF" w:rsidRDefault="001861C7" w:rsidP="00356DDF">
      <w:pPr>
        <w:pStyle w:val="Standard"/>
        <w:numPr>
          <w:ilvl w:val="0"/>
          <w:numId w:val="99"/>
        </w:numPr>
        <w:suppressAutoHyphens w:val="0"/>
        <w:autoSpaceDN/>
        <w:spacing w:line="360" w:lineRule="auto"/>
        <w:jc w:val="both"/>
        <w:textAlignment w:val="auto"/>
        <w:rPr>
          <w:rFonts w:ascii="Arial" w:hAnsi="Arial" w:cs="Arial"/>
          <w:sz w:val="20"/>
          <w:szCs w:val="20"/>
        </w:rPr>
      </w:pPr>
      <w:r w:rsidRPr="00356DDF">
        <w:rPr>
          <w:rFonts w:ascii="Arial" w:hAnsi="Arial" w:cs="Arial"/>
          <w:color w:val="auto"/>
          <w:sz w:val="20"/>
          <w:szCs w:val="20"/>
        </w:rPr>
        <w:t>Porozumiewanie się w mowie i piśmie w zakresie realizacji zadań zawodowych.</w:t>
      </w:r>
      <w:r w:rsidR="00356DDF" w:rsidRPr="00356DDF">
        <w:rPr>
          <w:rFonts w:ascii="Arial" w:hAnsi="Arial" w:cs="Arial"/>
          <w:color w:val="auto"/>
          <w:sz w:val="20"/>
          <w:szCs w:val="20"/>
        </w:rPr>
        <w:br w:type="page"/>
      </w:r>
    </w:p>
    <w:p w:rsidR="001861C7" w:rsidRPr="00356DDF" w:rsidRDefault="001861C7" w:rsidP="00275479">
      <w:pPr>
        <w:pStyle w:val="Standard"/>
        <w:spacing w:line="360" w:lineRule="auto"/>
        <w:jc w:val="both"/>
        <w:rPr>
          <w:sz w:val="32"/>
        </w:rPr>
      </w:pPr>
      <w:r w:rsidRPr="00356DDF">
        <w:rPr>
          <w:rStyle w:val="Pogrubienie"/>
          <w:rFonts w:ascii="Arial" w:hAnsi="Arial" w:cs="Arial"/>
          <w:color w:val="auto"/>
          <w:szCs w:val="20"/>
        </w:rPr>
        <w:lastRenderedPageBreak/>
        <w:t xml:space="preserve">Techniki eksploatacyjne </w:t>
      </w:r>
    </w:p>
    <w:p w:rsidR="001861C7" w:rsidRDefault="001861C7" w:rsidP="00275479">
      <w:pPr>
        <w:pStyle w:val="Standard"/>
        <w:spacing w:line="360" w:lineRule="auto"/>
        <w:jc w:val="both"/>
        <w:rPr>
          <w:rFonts w:ascii="Arial" w:hAnsi="Arial" w:cs="Arial"/>
          <w:b/>
          <w:bCs/>
          <w:color w:val="auto"/>
          <w:sz w:val="20"/>
          <w:szCs w:val="20"/>
        </w:rPr>
      </w:pP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Określenie zasad wykonywania zadań zawodowych zgodnie z zasadami bezpieczeństwa i higieny pracy, ochrony przeciwpożarowej, ochrony środowiska oraz ergonomii</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Nabycie umiejętności udzielania pierwszej pomocy</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Analizowanie aktów prawnych regulujących zasady prowadzenia robót górniczych w zakładzie górniczym</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zagrożeń występujących w podziemnych zakładach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metod zwalczania i profilaktyki zagrożeń w podziemnych zakładach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Zapoznanie się z rodzajami sygnałów alarmowych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rodzaju robót górniczych związanych z drążeniem i utrzymaniem podziemnych wyrobisk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metod drążenia podziemnych wyrobisk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rodzaju robót górniczych związanych z likwidacją podziemnych wyrobisk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Zapoznanie się z parametrami drążenia i przebudowy podziemnych wyrobisk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Rozwijanie wiedzy na temat wykonywania robót strzałowych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Nabycie umiejętności pobierania próbek kopalin</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Podanie zasad zabezpieczenia podziemnych wyrobisk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maszyn, urządzeń, sprzętu i instalacji stosowanych do urabiania, ładowania i odstawy urobku oraz do transportu wyposażenia i materiałów</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rodzaju robót związanych z urabianiem, ładowaniem i odstawą urobku</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Poznanie rodzaju robót związanych z transportem wyposażenia i materiałów</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Określenie zasad wentylacji i klimatyzacji w podziemnych zakładach górniczych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Nabycie umiejętności pobierania próbek powietrza kopalnianego do badań laboratoryjnych</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rPr>
      </w:pPr>
      <w:r>
        <w:rPr>
          <w:rFonts w:ascii="Arial" w:hAnsi="Arial" w:cs="Arial"/>
          <w:color w:val="auto"/>
          <w:sz w:val="20"/>
          <w:szCs w:val="20"/>
        </w:rPr>
        <w:t>Nabycie umiejętności wykonywania badań składu atmosfery kopalnianej</w:t>
      </w:r>
      <w:r w:rsidR="001B4E93">
        <w:rPr>
          <w:rFonts w:ascii="Arial" w:hAnsi="Arial" w:cs="Arial"/>
          <w:color w:val="auto"/>
          <w:sz w:val="20"/>
          <w:szCs w:val="20"/>
        </w:rPr>
        <w:t>,</w:t>
      </w:r>
    </w:p>
    <w:p w:rsidR="001861C7" w:rsidRDefault="001861C7" w:rsidP="00275479">
      <w:pPr>
        <w:pStyle w:val="Standard"/>
        <w:numPr>
          <w:ilvl w:val="0"/>
          <w:numId w:val="100"/>
        </w:numPr>
        <w:spacing w:line="360" w:lineRule="auto"/>
        <w:jc w:val="both"/>
        <w:rPr>
          <w:rFonts w:ascii="Arial" w:hAnsi="Arial" w:cs="Arial"/>
          <w:color w:val="auto"/>
          <w:sz w:val="20"/>
          <w:szCs w:val="20"/>
          <w:lang w:eastAsia="en-US"/>
        </w:rPr>
      </w:pPr>
      <w:r>
        <w:rPr>
          <w:rFonts w:ascii="Arial" w:hAnsi="Arial" w:cs="Arial"/>
          <w:color w:val="auto"/>
          <w:sz w:val="20"/>
          <w:szCs w:val="20"/>
          <w:lang w:eastAsia="en-US"/>
        </w:rPr>
        <w:t>Poznanie urządzeń i elementów wentylacji i klimatyzacji</w:t>
      </w:r>
      <w:r w:rsidR="001B4E93">
        <w:rPr>
          <w:rFonts w:ascii="Arial" w:hAnsi="Arial" w:cs="Arial"/>
          <w:color w:val="auto"/>
          <w:sz w:val="20"/>
          <w:szCs w:val="20"/>
          <w:lang w:eastAsia="en-US"/>
        </w:rPr>
        <w:t>.</w:t>
      </w:r>
    </w:p>
    <w:p w:rsidR="00356DDF" w:rsidRDefault="00356DDF">
      <w:pPr>
        <w:widowControl/>
        <w:suppressAutoHyphens w:val="0"/>
        <w:autoSpaceDN/>
        <w:textAlignment w:val="auto"/>
        <w:rPr>
          <w:rFonts w:ascii="Arial" w:hAnsi="Arial" w:cs="Arial"/>
          <w:b/>
          <w:bCs/>
          <w:sz w:val="20"/>
          <w:szCs w:val="20"/>
        </w:rPr>
      </w:pPr>
      <w:r>
        <w:rPr>
          <w:rFonts w:ascii="Arial" w:hAnsi="Arial" w:cs="Arial"/>
          <w:b/>
          <w:bCs/>
          <w:sz w:val="20"/>
          <w:szCs w:val="20"/>
        </w:rPr>
        <w:br w:type="page"/>
      </w:r>
    </w:p>
    <w:p w:rsidR="001861C7" w:rsidRDefault="001861C7" w:rsidP="0027547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lastRenderedPageBreak/>
        <w:t>Cele operacyjne:</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wyjaśnić zasady organizacji stanowisk pracy związanych z użytkowaniem maszyn i urządzeń górniczych</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Pr>
          <w:rFonts w:ascii="Arial" w:hAnsi="Arial" w:cs="Arial"/>
          <w:color w:val="auto"/>
          <w:sz w:val="20"/>
          <w:szCs w:val="20"/>
        </w:rPr>
        <w:t>s</w:t>
      </w:r>
      <w:r w:rsidR="001861C7" w:rsidRPr="005610C7">
        <w:rPr>
          <w:rFonts w:ascii="Arial" w:hAnsi="Arial" w:cs="Arial"/>
          <w:color w:val="auto"/>
          <w:sz w:val="20"/>
          <w:szCs w:val="20"/>
        </w:rPr>
        <w:t>korzystać ze środków ochrony indywidualnej oraz środków ochrony zbiorowej podczas użytkowania maszyn i urządzeń górniczych</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Pr>
          <w:rFonts w:ascii="Arial" w:hAnsi="Arial" w:cs="Arial"/>
          <w:color w:val="auto"/>
          <w:sz w:val="20"/>
          <w:szCs w:val="20"/>
        </w:rPr>
        <w:t>i</w:t>
      </w:r>
      <w:r w:rsidRPr="005610C7">
        <w:rPr>
          <w:rFonts w:ascii="Arial" w:hAnsi="Arial" w:cs="Arial"/>
          <w:color w:val="auto"/>
          <w:sz w:val="20"/>
          <w:szCs w:val="20"/>
        </w:rPr>
        <w:t xml:space="preserve">ć </w:t>
      </w:r>
      <w:r w:rsidR="001861C7" w:rsidRPr="005610C7">
        <w:rPr>
          <w:rFonts w:ascii="Arial" w:hAnsi="Arial" w:cs="Arial"/>
          <w:color w:val="auto"/>
          <w:sz w:val="20"/>
          <w:szCs w:val="20"/>
        </w:rPr>
        <w:t>metody eliminacji niebezpiecznych źródeł i szkodliwych czynników występujących podczas wykonywania robót górniczych</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Pr>
          <w:rFonts w:ascii="Arial" w:hAnsi="Arial" w:cs="Arial"/>
          <w:color w:val="auto"/>
          <w:sz w:val="20"/>
          <w:szCs w:val="20"/>
        </w:rPr>
        <w:t>za</w:t>
      </w:r>
      <w:r w:rsidR="001861C7" w:rsidRPr="005610C7">
        <w:rPr>
          <w:rFonts w:ascii="Arial" w:hAnsi="Arial" w:cs="Arial"/>
          <w:color w:val="auto"/>
          <w:sz w:val="20"/>
          <w:szCs w:val="20"/>
        </w:rPr>
        <w:t>stosować przepisy prawa dotyczące bezpieczeństwa i higieny pracy</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wykonać czynności ratujące życie</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wyszczególnić przyczyny powstania zagrożeń naturalnych i technologicznych</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wskazać metody przeciwdziałania zagrożeniom</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zapobiegać niewłaściwemu eksploatowaniu maszyn i urządzeń i jego skutkom</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wskazać</w:t>
      </w:r>
      <w:r w:rsidR="00804CE6">
        <w:rPr>
          <w:rFonts w:ascii="Arial" w:hAnsi="Arial" w:cs="Arial"/>
          <w:color w:val="auto"/>
          <w:sz w:val="20"/>
          <w:szCs w:val="20"/>
        </w:rPr>
        <w:t xml:space="preserve"> </w:t>
      </w:r>
      <w:r w:rsidRPr="005610C7">
        <w:rPr>
          <w:rFonts w:ascii="Arial" w:hAnsi="Arial" w:cs="Arial"/>
          <w:color w:val="auto"/>
          <w:sz w:val="20"/>
          <w:szCs w:val="20"/>
        </w:rPr>
        <w:t>przyczyny pożarów podziemnych</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wymienić metody zwalczania zagrożeń pożarowych</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Pr>
          <w:rFonts w:ascii="Arial" w:hAnsi="Arial" w:cs="Arial"/>
          <w:color w:val="auto"/>
          <w:sz w:val="20"/>
          <w:szCs w:val="20"/>
        </w:rPr>
        <w:t>i</w:t>
      </w:r>
      <w:r w:rsidRPr="005610C7">
        <w:rPr>
          <w:rFonts w:ascii="Arial" w:hAnsi="Arial" w:cs="Arial"/>
          <w:color w:val="auto"/>
          <w:sz w:val="20"/>
          <w:szCs w:val="20"/>
        </w:rPr>
        <w:t>ć</w:t>
      </w:r>
      <w:r w:rsidR="00804CE6">
        <w:rPr>
          <w:rFonts w:ascii="Arial" w:hAnsi="Arial" w:cs="Arial"/>
          <w:color w:val="auto"/>
          <w:sz w:val="20"/>
          <w:szCs w:val="20"/>
        </w:rPr>
        <w:t xml:space="preserve"> </w:t>
      </w:r>
      <w:r w:rsidR="001861C7" w:rsidRPr="005610C7">
        <w:rPr>
          <w:rFonts w:ascii="Arial" w:hAnsi="Arial" w:cs="Arial"/>
          <w:color w:val="auto"/>
          <w:sz w:val="20"/>
          <w:szCs w:val="20"/>
        </w:rPr>
        <w:t>metody wczesnego wykrywania pożarów</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Pr>
          <w:rFonts w:ascii="Arial" w:hAnsi="Arial" w:cs="Arial"/>
          <w:color w:val="auto"/>
          <w:sz w:val="20"/>
          <w:szCs w:val="20"/>
        </w:rPr>
        <w:t>za</w:t>
      </w:r>
      <w:r w:rsidR="001861C7" w:rsidRPr="005610C7">
        <w:rPr>
          <w:rFonts w:ascii="Arial" w:hAnsi="Arial" w:cs="Arial"/>
          <w:color w:val="auto"/>
          <w:sz w:val="20"/>
          <w:szCs w:val="20"/>
        </w:rPr>
        <w:t>stosować sygnały alarmowe</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Pr>
          <w:rFonts w:ascii="Arial" w:hAnsi="Arial" w:cs="Arial"/>
          <w:color w:val="auto"/>
          <w:sz w:val="20"/>
          <w:szCs w:val="20"/>
        </w:rPr>
        <w:t>i</w:t>
      </w:r>
      <w:r w:rsidRPr="005610C7">
        <w:rPr>
          <w:rFonts w:ascii="Arial" w:hAnsi="Arial" w:cs="Arial"/>
          <w:color w:val="auto"/>
          <w:sz w:val="20"/>
          <w:szCs w:val="20"/>
        </w:rPr>
        <w:t xml:space="preserve">ć </w:t>
      </w:r>
      <w:r w:rsidR="001861C7" w:rsidRPr="005610C7">
        <w:rPr>
          <w:rFonts w:ascii="Arial" w:hAnsi="Arial" w:cs="Arial"/>
          <w:color w:val="auto"/>
          <w:sz w:val="20"/>
          <w:szCs w:val="20"/>
        </w:rPr>
        <w:t>zadania kopalnej stacji ratownictwa górniczego</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wskazać zasady postępowania przy stwierdzeniu wystąpienia zagrożenia</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Pr>
          <w:rFonts w:ascii="Arial" w:hAnsi="Arial" w:cs="Arial"/>
          <w:color w:val="auto"/>
          <w:sz w:val="20"/>
          <w:szCs w:val="20"/>
        </w:rPr>
        <w:t>za</w:t>
      </w:r>
      <w:r w:rsidR="001861C7" w:rsidRPr="005610C7">
        <w:rPr>
          <w:rFonts w:ascii="Arial" w:hAnsi="Arial" w:cs="Arial"/>
          <w:color w:val="auto"/>
          <w:sz w:val="20"/>
          <w:szCs w:val="20"/>
        </w:rPr>
        <w:t>stosować sprzęt ochronny układu oddechowego</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rozróżnić sposoby wykonywania wyrobisk chodnikowych</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Pr>
          <w:rFonts w:ascii="Arial" w:hAnsi="Arial" w:cs="Arial"/>
          <w:color w:val="auto"/>
          <w:sz w:val="20"/>
          <w:szCs w:val="20"/>
        </w:rPr>
        <w:t>s</w:t>
      </w:r>
      <w:r w:rsidR="001861C7" w:rsidRPr="005610C7">
        <w:rPr>
          <w:rFonts w:ascii="Arial" w:hAnsi="Arial" w:cs="Arial"/>
          <w:color w:val="auto"/>
          <w:sz w:val="20"/>
          <w:szCs w:val="20"/>
        </w:rPr>
        <w:t>kontrolować stan obudowy górniczej</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dobrać narzędzia niezbędne do zabudowy obudowy górniczej</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przedstawić metody drążenia wyrobisk udostępniających i przygotowawczych</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dobrać narzędzia wykorzystywane do ręcznego urabiania skał</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rozróżnić sposoby likwidacji wyrobisk</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sidR="00C4638D">
        <w:rPr>
          <w:rFonts w:ascii="Arial" w:hAnsi="Arial" w:cs="Arial"/>
          <w:color w:val="auto"/>
          <w:sz w:val="20"/>
          <w:szCs w:val="20"/>
        </w:rPr>
        <w:t>i</w:t>
      </w:r>
      <w:r w:rsidRPr="005610C7">
        <w:rPr>
          <w:rFonts w:ascii="Arial" w:hAnsi="Arial" w:cs="Arial"/>
          <w:color w:val="auto"/>
          <w:sz w:val="20"/>
          <w:szCs w:val="20"/>
        </w:rPr>
        <w:t>ć kształt i przekrój wyrobiska</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przedstawić metodę urabiania skał za pomocą materiałów wybuchowych</w:t>
      </w:r>
      <w:r w:rsidR="001B4E93">
        <w:rPr>
          <w:rFonts w:ascii="Arial" w:hAnsi="Arial" w:cs="Arial"/>
          <w:color w:val="auto"/>
          <w:sz w:val="20"/>
          <w:szCs w:val="20"/>
        </w:rPr>
        <w:t>,</w:t>
      </w:r>
    </w:p>
    <w:p w:rsidR="001861C7" w:rsidRPr="005610C7" w:rsidRDefault="00D64EE3" w:rsidP="00275479">
      <w:pPr>
        <w:pStyle w:val="Standard"/>
        <w:numPr>
          <w:ilvl w:val="0"/>
          <w:numId w:val="101"/>
        </w:numPr>
        <w:spacing w:line="360" w:lineRule="auto"/>
        <w:jc w:val="both"/>
        <w:rPr>
          <w:rFonts w:ascii="Arial" w:hAnsi="Arial" w:cs="Arial"/>
          <w:color w:val="auto"/>
          <w:sz w:val="20"/>
          <w:szCs w:val="20"/>
        </w:rPr>
      </w:pPr>
      <w:r>
        <w:rPr>
          <w:rFonts w:ascii="Arial" w:hAnsi="Arial" w:cs="Arial"/>
          <w:color w:val="auto"/>
          <w:sz w:val="20"/>
          <w:szCs w:val="20"/>
        </w:rPr>
        <w:t>posłużyć</w:t>
      </w:r>
      <w:r w:rsidR="00C4638D" w:rsidRPr="005610C7">
        <w:rPr>
          <w:rFonts w:ascii="Arial" w:hAnsi="Arial" w:cs="Arial"/>
          <w:color w:val="auto"/>
          <w:sz w:val="20"/>
          <w:szCs w:val="20"/>
        </w:rPr>
        <w:t xml:space="preserve"> </w:t>
      </w:r>
      <w:r w:rsidR="001861C7" w:rsidRPr="005610C7">
        <w:rPr>
          <w:rFonts w:ascii="Arial" w:hAnsi="Arial" w:cs="Arial"/>
          <w:color w:val="auto"/>
          <w:sz w:val="20"/>
          <w:szCs w:val="20"/>
        </w:rPr>
        <w:t>się dokumentacją robót strzałowych</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lastRenderedPageBreak/>
        <w:t>rozróżnić materiały wybuchowe i sprzęt strzałowy</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wiercić otwory strzałowe</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pobrać próbki złoża w wyrobisku górniczym</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wykonać roboty związane z zabezpieczaniem podziemnych wyrobisk górniczych</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wymienić systemy eksploatacji kopalin</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wymienić maszyny, urządzenia, sprzęt i instalacje stosowane do urabiania, ładowania i odstawy urobku oraz do transportu wyposażenia i materiałów</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rozróżnić maszyny, urządzenia, sprzęt i instalacje stosowane do urabiania, ładowania i odstawy urobku oraz do transportu wyposażenia i materiałów</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omówić roboty związane z urabianiem, ładowaniem i odstawą urobku</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Pr>
          <w:rFonts w:ascii="Arial" w:hAnsi="Arial" w:cs="Arial"/>
          <w:color w:val="auto"/>
          <w:sz w:val="20"/>
          <w:szCs w:val="20"/>
        </w:rPr>
        <w:t>i</w:t>
      </w:r>
      <w:r w:rsidRPr="005610C7">
        <w:rPr>
          <w:rFonts w:ascii="Arial" w:hAnsi="Arial" w:cs="Arial"/>
          <w:color w:val="auto"/>
          <w:sz w:val="20"/>
          <w:szCs w:val="20"/>
        </w:rPr>
        <w:t xml:space="preserve">ć </w:t>
      </w:r>
      <w:r w:rsidR="001861C7" w:rsidRPr="005610C7">
        <w:rPr>
          <w:rFonts w:ascii="Arial" w:hAnsi="Arial" w:cs="Arial"/>
          <w:color w:val="auto"/>
          <w:sz w:val="20"/>
          <w:szCs w:val="20"/>
        </w:rPr>
        <w:t>roboty związane z transportem wyposażenia i materiałów</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Pr>
          <w:rFonts w:ascii="Arial" w:hAnsi="Arial" w:cs="Arial"/>
          <w:color w:val="auto"/>
          <w:sz w:val="20"/>
          <w:szCs w:val="20"/>
        </w:rPr>
        <w:t>i</w:t>
      </w:r>
      <w:r w:rsidRPr="005610C7">
        <w:rPr>
          <w:rFonts w:ascii="Arial" w:hAnsi="Arial" w:cs="Arial"/>
          <w:color w:val="auto"/>
          <w:sz w:val="20"/>
          <w:szCs w:val="20"/>
        </w:rPr>
        <w:t xml:space="preserve">ć </w:t>
      </w:r>
      <w:r w:rsidR="001861C7" w:rsidRPr="005610C7">
        <w:rPr>
          <w:rFonts w:ascii="Arial" w:hAnsi="Arial" w:cs="Arial"/>
          <w:color w:val="auto"/>
          <w:sz w:val="20"/>
          <w:szCs w:val="20"/>
        </w:rPr>
        <w:t>cel przewietrzania i klimatyzacji w podziemnym zakładzie górniczym</w:t>
      </w:r>
      <w:r w:rsidR="001B4E93">
        <w:rPr>
          <w:rFonts w:ascii="Arial" w:hAnsi="Arial" w:cs="Arial"/>
          <w:color w:val="auto"/>
          <w:sz w:val="20"/>
          <w:szCs w:val="20"/>
        </w:rPr>
        <w:t>,</w:t>
      </w:r>
    </w:p>
    <w:p w:rsidR="001861C7" w:rsidRPr="005610C7" w:rsidRDefault="00C4638D"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określ</w:t>
      </w:r>
      <w:r>
        <w:rPr>
          <w:rFonts w:ascii="Arial" w:hAnsi="Arial" w:cs="Arial"/>
          <w:color w:val="auto"/>
          <w:sz w:val="20"/>
          <w:szCs w:val="20"/>
        </w:rPr>
        <w:t>i</w:t>
      </w:r>
      <w:r w:rsidRPr="005610C7">
        <w:rPr>
          <w:rFonts w:ascii="Arial" w:hAnsi="Arial" w:cs="Arial"/>
          <w:color w:val="auto"/>
          <w:sz w:val="20"/>
          <w:szCs w:val="20"/>
        </w:rPr>
        <w:t xml:space="preserve">ć </w:t>
      </w:r>
      <w:r w:rsidR="001861C7" w:rsidRPr="005610C7">
        <w:rPr>
          <w:rFonts w:ascii="Arial" w:hAnsi="Arial" w:cs="Arial"/>
          <w:color w:val="auto"/>
          <w:sz w:val="20"/>
          <w:szCs w:val="20"/>
        </w:rPr>
        <w:t>zasady rozprowadzania powietrza w podziemnym zakładzie górniczym</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wymienić metody poprawy warunków klimatycznych w podziemnym zakładzie górniczym</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pobrać próby powietrza kopalnianego do badań laboratoryjnych</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dokonać pomiaru wybranego składnika atmosfery kopalnianej</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dokonać pomiarów prędkości powietrza, ciśnienia powietrza, temperatury i wilgotności powietrza</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jc w:val="both"/>
        <w:rPr>
          <w:rFonts w:ascii="Arial" w:hAnsi="Arial" w:cs="Arial"/>
          <w:color w:val="auto"/>
          <w:sz w:val="20"/>
          <w:szCs w:val="20"/>
        </w:rPr>
      </w:pPr>
      <w:r w:rsidRPr="005610C7">
        <w:rPr>
          <w:rFonts w:ascii="Arial" w:hAnsi="Arial" w:cs="Arial"/>
          <w:color w:val="auto"/>
          <w:sz w:val="20"/>
          <w:szCs w:val="20"/>
        </w:rPr>
        <w:t>wykonać montaż urządzeń i elementów miejscowej wentylacji</w:t>
      </w:r>
      <w:r w:rsidR="001B4E93">
        <w:rPr>
          <w:rFonts w:ascii="Arial" w:hAnsi="Arial" w:cs="Arial"/>
          <w:color w:val="auto"/>
          <w:sz w:val="20"/>
          <w:szCs w:val="20"/>
        </w:rPr>
        <w:t>,</w:t>
      </w:r>
    </w:p>
    <w:p w:rsidR="001861C7" w:rsidRPr="005610C7" w:rsidRDefault="001861C7" w:rsidP="00275479">
      <w:pPr>
        <w:pStyle w:val="Standard"/>
        <w:numPr>
          <w:ilvl w:val="0"/>
          <w:numId w:val="101"/>
        </w:numPr>
        <w:spacing w:line="360" w:lineRule="auto"/>
        <w:rPr>
          <w:rFonts w:ascii="Arial" w:hAnsi="Arial" w:cs="Arial"/>
          <w:sz w:val="20"/>
          <w:szCs w:val="20"/>
        </w:rPr>
      </w:pPr>
      <w:r w:rsidRPr="005610C7">
        <w:rPr>
          <w:rFonts w:ascii="Arial" w:hAnsi="Arial" w:cs="Arial"/>
          <w:color w:val="auto"/>
          <w:sz w:val="20"/>
          <w:szCs w:val="20"/>
        </w:rPr>
        <w:t>uruchomić urządzenia wentylacyjne i klimatyzacyjne</w:t>
      </w:r>
      <w:r w:rsidR="001B4E93">
        <w:rPr>
          <w:rFonts w:ascii="Arial" w:hAnsi="Arial" w:cs="Arial"/>
          <w:color w:val="auto"/>
          <w:sz w:val="20"/>
          <w:szCs w:val="20"/>
        </w:rPr>
        <w:t>.</w:t>
      </w:r>
    </w:p>
    <w:p w:rsidR="001861C7" w:rsidRPr="003725FB" w:rsidRDefault="001861C7" w:rsidP="00275479">
      <w:pPr>
        <w:pStyle w:val="Standard"/>
        <w:pageBreakBefore/>
        <w:spacing w:line="360" w:lineRule="auto"/>
      </w:pPr>
      <w:r>
        <w:rPr>
          <w:rFonts w:ascii="Arial" w:hAnsi="Arial" w:cs="Arial"/>
          <w:b/>
          <w:bCs/>
          <w:color w:val="auto"/>
          <w:sz w:val="20"/>
          <w:szCs w:val="20"/>
        </w:rPr>
        <w:lastRenderedPageBreak/>
        <w:t>MATERIAŁ NAUCZANIA Techniki eksploatacyjne</w:t>
      </w:r>
    </w:p>
    <w:tbl>
      <w:tblPr>
        <w:tblW w:w="13858" w:type="dxa"/>
        <w:tblInd w:w="2" w:type="dxa"/>
        <w:tblLayout w:type="fixed"/>
        <w:tblCellMar>
          <w:left w:w="10" w:type="dxa"/>
          <w:right w:w="10" w:type="dxa"/>
        </w:tblCellMar>
        <w:tblLook w:val="0000" w:firstRow="0" w:lastRow="0" w:firstColumn="0" w:lastColumn="0" w:noHBand="0" w:noVBand="0"/>
      </w:tblPr>
      <w:tblGrid>
        <w:gridCol w:w="1739"/>
        <w:gridCol w:w="3051"/>
        <w:gridCol w:w="1458"/>
        <w:gridCol w:w="2962"/>
        <w:gridCol w:w="3237"/>
        <w:gridCol w:w="1411"/>
      </w:tblGrid>
      <w:tr w:rsidR="001861C7">
        <w:tc>
          <w:tcPr>
            <w:tcW w:w="173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5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5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19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5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1861C7">
        <w:tc>
          <w:tcPr>
            <w:tcW w:w="173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w:t>
            </w:r>
            <w:r w:rsidR="00E00D28">
              <w:rPr>
                <w:rFonts w:ascii="Arial" w:hAnsi="Arial" w:cs="Arial"/>
                <w:color w:val="auto"/>
                <w:sz w:val="20"/>
                <w:szCs w:val="20"/>
              </w:rPr>
              <w:t xml:space="preserve"> </w:t>
            </w:r>
            <w:r>
              <w:rPr>
                <w:rFonts w:ascii="Arial" w:hAnsi="Arial" w:cs="Arial"/>
                <w:color w:val="auto"/>
                <w:sz w:val="20"/>
                <w:szCs w:val="20"/>
              </w:rPr>
              <w:t xml:space="preserve">BHP </w:t>
            </w:r>
            <w:r w:rsidR="001F1A1C">
              <w:rPr>
                <w:rFonts w:ascii="Arial" w:hAnsi="Arial" w:cs="Arial"/>
                <w:color w:val="auto"/>
                <w:sz w:val="20"/>
                <w:szCs w:val="20"/>
              </w:rPr>
              <w:t>w </w:t>
            </w:r>
            <w:r>
              <w:rPr>
                <w:rFonts w:ascii="Arial" w:hAnsi="Arial" w:cs="Arial"/>
                <w:color w:val="auto"/>
                <w:sz w:val="20"/>
                <w:szCs w:val="20"/>
              </w:rPr>
              <w:t>trakcie wykonywania prac eksploatacyjnych</w:t>
            </w: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75479">
            <w:pPr>
              <w:pStyle w:val="Standard"/>
              <w:numPr>
                <w:ilvl w:val="0"/>
                <w:numId w:val="221"/>
              </w:numPr>
              <w:rPr>
                <w:rFonts w:ascii="Arial" w:hAnsi="Arial" w:cs="Arial"/>
                <w:color w:val="auto"/>
                <w:sz w:val="20"/>
                <w:szCs w:val="20"/>
              </w:rPr>
            </w:pPr>
            <w:r>
              <w:rPr>
                <w:rFonts w:ascii="Arial" w:hAnsi="Arial" w:cs="Arial"/>
                <w:color w:val="auto"/>
                <w:sz w:val="20"/>
                <w:szCs w:val="20"/>
              </w:rPr>
              <w:t>Wykonywa</w:t>
            </w:r>
            <w:r w:rsidR="00D64EE3">
              <w:rPr>
                <w:rFonts w:ascii="Arial" w:hAnsi="Arial" w:cs="Arial"/>
                <w:color w:val="auto"/>
                <w:sz w:val="20"/>
                <w:szCs w:val="20"/>
              </w:rPr>
              <w:t xml:space="preserve">nie zadań zawodowych zgodnie </w:t>
            </w:r>
            <w:r w:rsidR="001F1A1C">
              <w:rPr>
                <w:rFonts w:ascii="Arial" w:hAnsi="Arial" w:cs="Arial"/>
                <w:color w:val="auto"/>
                <w:sz w:val="20"/>
                <w:szCs w:val="20"/>
              </w:rPr>
              <w:t>z </w:t>
            </w:r>
            <w:r w:rsidR="00D64EE3">
              <w:rPr>
                <w:rFonts w:ascii="Arial" w:hAnsi="Arial" w:cs="Arial"/>
                <w:color w:val="auto"/>
                <w:sz w:val="20"/>
                <w:szCs w:val="20"/>
              </w:rPr>
              <w:t xml:space="preserve">zasadami bezpieczeństwa </w:t>
            </w:r>
            <w:r w:rsidR="001F1A1C">
              <w:rPr>
                <w:rFonts w:ascii="Arial" w:hAnsi="Arial" w:cs="Arial"/>
                <w:color w:val="auto"/>
                <w:sz w:val="20"/>
                <w:szCs w:val="20"/>
              </w:rPr>
              <w:t>i </w:t>
            </w:r>
            <w:r>
              <w:rPr>
                <w:rFonts w:ascii="Arial" w:hAnsi="Arial" w:cs="Arial"/>
                <w:color w:val="auto"/>
                <w:sz w:val="20"/>
                <w:szCs w:val="20"/>
              </w:rPr>
              <w:t>higieny pracy, ochrony przeciwpożarowej, ochrony środowiska oraz ergonomii</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D64EE3" w:rsidRDefault="001861C7" w:rsidP="00D64EE3">
            <w:pPr>
              <w:pStyle w:val="Standard"/>
              <w:numPr>
                <w:ilvl w:val="0"/>
                <w:numId w:val="198"/>
              </w:numPr>
              <w:rPr>
                <w:rFonts w:ascii="Arial" w:hAnsi="Arial" w:cs="Arial"/>
                <w:color w:val="auto"/>
                <w:sz w:val="20"/>
                <w:szCs w:val="20"/>
              </w:rPr>
            </w:pPr>
            <w:r w:rsidRPr="00D64EE3">
              <w:rPr>
                <w:rFonts w:ascii="Arial" w:hAnsi="Arial" w:cs="Arial"/>
                <w:color w:val="auto"/>
                <w:sz w:val="20"/>
                <w:szCs w:val="20"/>
              </w:rPr>
              <w:t xml:space="preserve">stosować przepisy prawa dotyczące bezpieczeństwa </w:t>
            </w:r>
            <w:r w:rsidR="001F1A1C">
              <w:rPr>
                <w:rFonts w:ascii="Arial" w:hAnsi="Arial" w:cs="Arial"/>
                <w:color w:val="auto"/>
                <w:sz w:val="20"/>
                <w:szCs w:val="20"/>
              </w:rPr>
              <w:t>i </w:t>
            </w:r>
            <w:r w:rsidRPr="00D64EE3">
              <w:rPr>
                <w:rFonts w:ascii="Arial" w:hAnsi="Arial" w:cs="Arial"/>
                <w:color w:val="auto"/>
                <w:sz w:val="20"/>
                <w:szCs w:val="20"/>
              </w:rPr>
              <w:t>higieny pracy</w:t>
            </w:r>
          </w:p>
          <w:p w:rsidR="001861C7" w:rsidRPr="00295159" w:rsidRDefault="001861C7" w:rsidP="0096242B">
            <w:pPr>
              <w:pStyle w:val="Standard"/>
              <w:numPr>
                <w:ilvl w:val="0"/>
                <w:numId w:val="198"/>
              </w:numPr>
              <w:rPr>
                <w:rFonts w:ascii="Arial" w:hAnsi="Arial" w:cs="Arial"/>
                <w:color w:val="auto"/>
                <w:sz w:val="20"/>
                <w:szCs w:val="20"/>
              </w:rPr>
            </w:pPr>
            <w:r w:rsidRPr="00295159">
              <w:rPr>
                <w:rFonts w:ascii="Arial" w:hAnsi="Arial" w:cs="Arial"/>
                <w:color w:val="auto"/>
                <w:sz w:val="20"/>
                <w:szCs w:val="20"/>
              </w:rPr>
              <w:t>stosować przepisy prawa dotyczące ochrony przeciwpożarowej</w:t>
            </w:r>
          </w:p>
          <w:p w:rsidR="001861C7" w:rsidRPr="00295159" w:rsidRDefault="001861C7" w:rsidP="0096242B">
            <w:pPr>
              <w:pStyle w:val="Standard"/>
              <w:numPr>
                <w:ilvl w:val="0"/>
                <w:numId w:val="198"/>
              </w:numPr>
              <w:rPr>
                <w:rFonts w:ascii="Arial" w:hAnsi="Arial" w:cs="Arial"/>
                <w:color w:val="auto"/>
                <w:sz w:val="20"/>
                <w:szCs w:val="20"/>
              </w:rPr>
            </w:pPr>
            <w:r w:rsidRPr="00295159">
              <w:rPr>
                <w:rFonts w:ascii="Arial" w:hAnsi="Arial" w:cs="Arial"/>
                <w:color w:val="auto"/>
                <w:sz w:val="20"/>
                <w:szCs w:val="20"/>
              </w:rPr>
              <w:t>stosować przepisy prawa dotyczące ochrony środowiska</w:t>
            </w:r>
          </w:p>
          <w:p w:rsidR="001861C7" w:rsidRPr="00295159" w:rsidRDefault="001861C7" w:rsidP="0096242B">
            <w:pPr>
              <w:pStyle w:val="Standard"/>
              <w:numPr>
                <w:ilvl w:val="0"/>
                <w:numId w:val="198"/>
              </w:numPr>
              <w:rPr>
                <w:rFonts w:ascii="Arial" w:hAnsi="Arial" w:cs="Arial"/>
                <w:color w:val="auto"/>
                <w:sz w:val="20"/>
                <w:szCs w:val="20"/>
              </w:rPr>
            </w:pPr>
            <w:r w:rsidRPr="00295159">
              <w:rPr>
                <w:rFonts w:ascii="Arial" w:hAnsi="Arial" w:cs="Arial"/>
                <w:color w:val="auto"/>
                <w:sz w:val="20"/>
                <w:szCs w:val="20"/>
              </w:rPr>
              <w:t xml:space="preserve">reagować </w:t>
            </w:r>
            <w:r w:rsidR="001F1A1C">
              <w:rPr>
                <w:rFonts w:ascii="Arial" w:hAnsi="Arial" w:cs="Arial"/>
                <w:color w:val="auto"/>
                <w:sz w:val="20"/>
                <w:szCs w:val="20"/>
              </w:rPr>
              <w:t>w </w:t>
            </w:r>
            <w:r w:rsidRPr="00295159">
              <w:rPr>
                <w:rFonts w:ascii="Arial" w:hAnsi="Arial" w:cs="Arial"/>
                <w:color w:val="auto"/>
                <w:sz w:val="20"/>
                <w:szCs w:val="20"/>
              </w:rPr>
              <w:t xml:space="preserve">przypadku zagrożenia pożarowego zgodnie </w:t>
            </w:r>
            <w:r w:rsidR="001F1A1C">
              <w:rPr>
                <w:rFonts w:ascii="Arial" w:hAnsi="Arial" w:cs="Arial"/>
                <w:color w:val="auto"/>
                <w:sz w:val="20"/>
                <w:szCs w:val="20"/>
              </w:rPr>
              <w:t>z </w:t>
            </w:r>
            <w:r w:rsidRPr="00295159">
              <w:rPr>
                <w:rFonts w:ascii="Arial" w:hAnsi="Arial" w:cs="Arial"/>
                <w:color w:val="auto"/>
                <w:sz w:val="20"/>
                <w:szCs w:val="20"/>
              </w:rPr>
              <w:t>zasadami wewnątrzzakładowymi</w:t>
            </w:r>
          </w:p>
          <w:p w:rsidR="001861C7" w:rsidRDefault="001861C7" w:rsidP="0096242B">
            <w:pPr>
              <w:pStyle w:val="Standard"/>
              <w:numPr>
                <w:ilvl w:val="0"/>
                <w:numId w:val="198"/>
              </w:numPr>
              <w:rPr>
                <w:rFonts w:ascii="Arial" w:hAnsi="Arial" w:cs="Arial"/>
                <w:color w:val="auto"/>
                <w:sz w:val="20"/>
                <w:szCs w:val="20"/>
              </w:rPr>
            </w:pPr>
            <w:r w:rsidRPr="00295159">
              <w:rPr>
                <w:rFonts w:ascii="Arial" w:hAnsi="Arial" w:cs="Arial"/>
                <w:color w:val="auto"/>
                <w:sz w:val="20"/>
                <w:szCs w:val="20"/>
              </w:rPr>
              <w:t xml:space="preserve">przewidywać konsekwencje naruszenia przepisów </w:t>
            </w:r>
            <w:r w:rsidR="001F1A1C">
              <w:rPr>
                <w:rFonts w:ascii="Arial" w:hAnsi="Arial" w:cs="Arial"/>
                <w:color w:val="auto"/>
                <w:sz w:val="20"/>
                <w:szCs w:val="20"/>
              </w:rPr>
              <w:t>i </w:t>
            </w:r>
            <w:r w:rsidRPr="00295159">
              <w:rPr>
                <w:rFonts w:ascii="Arial" w:hAnsi="Arial" w:cs="Arial"/>
                <w:color w:val="auto"/>
                <w:sz w:val="20"/>
                <w:szCs w:val="20"/>
              </w:rPr>
              <w:t xml:space="preserve">zasad bezpieczeństwa </w:t>
            </w:r>
            <w:r w:rsidR="001F1A1C">
              <w:rPr>
                <w:rFonts w:ascii="Arial" w:hAnsi="Arial" w:cs="Arial"/>
                <w:color w:val="auto"/>
                <w:sz w:val="20"/>
                <w:szCs w:val="20"/>
              </w:rPr>
              <w:t>i </w:t>
            </w:r>
            <w:r w:rsidRPr="00295159">
              <w:rPr>
                <w:rFonts w:ascii="Arial" w:hAnsi="Arial" w:cs="Arial"/>
                <w:color w:val="auto"/>
                <w:sz w:val="20"/>
                <w:szCs w:val="20"/>
              </w:rPr>
              <w:t>higieny pracy podczas wykonywania zadań zawodowych</w:t>
            </w:r>
          </w:p>
          <w:p w:rsidR="001861C7" w:rsidRPr="001F1A1C" w:rsidRDefault="001861C7" w:rsidP="0096242B">
            <w:pPr>
              <w:pStyle w:val="Standard"/>
              <w:numPr>
                <w:ilvl w:val="0"/>
                <w:numId w:val="198"/>
              </w:numPr>
              <w:rPr>
                <w:rFonts w:ascii="Arial" w:hAnsi="Arial" w:cs="Arial"/>
                <w:color w:val="auto"/>
                <w:sz w:val="20"/>
                <w:szCs w:val="20"/>
              </w:rPr>
            </w:pPr>
            <w:r w:rsidRPr="001F1A1C">
              <w:rPr>
                <w:rFonts w:ascii="Arial" w:hAnsi="Arial" w:cs="Arial"/>
                <w:color w:val="auto"/>
                <w:sz w:val="20"/>
                <w:szCs w:val="20"/>
              </w:rPr>
              <w:t>określać ergonomiczne zasady organizacji pracy</w:t>
            </w:r>
            <w:r w:rsidR="001F1A1C">
              <w:rPr>
                <w:rFonts w:ascii="Arial" w:hAnsi="Arial" w:cs="Arial"/>
                <w:color w:val="auto"/>
                <w:sz w:val="20"/>
                <w:szCs w:val="20"/>
              </w:rPr>
              <w:t xml:space="preserve"> </w:t>
            </w:r>
            <w:r w:rsidR="001F1A1C" w:rsidRPr="001F1A1C">
              <w:rPr>
                <w:rFonts w:ascii="Arial" w:hAnsi="Arial" w:cs="Arial"/>
                <w:color w:val="auto"/>
                <w:sz w:val="20"/>
                <w:szCs w:val="20"/>
              </w:rPr>
              <w:t>i </w:t>
            </w:r>
            <w:r w:rsidRPr="001F1A1C">
              <w:rPr>
                <w:rFonts w:ascii="Arial" w:hAnsi="Arial" w:cs="Arial"/>
                <w:color w:val="auto"/>
                <w:sz w:val="20"/>
                <w:szCs w:val="20"/>
              </w:rPr>
              <w:t>stanowisk pracy</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rozróżniać środki gaśnicze</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rozróżniać rodzaje znaków bezpieczeństwa </w:t>
            </w:r>
            <w:r w:rsidR="001F1A1C">
              <w:rPr>
                <w:rFonts w:ascii="Arial" w:hAnsi="Arial" w:cs="Arial"/>
                <w:color w:val="auto"/>
                <w:sz w:val="20"/>
                <w:szCs w:val="20"/>
              </w:rPr>
              <w:t>i </w:t>
            </w:r>
            <w:r>
              <w:rPr>
                <w:rFonts w:ascii="Arial" w:hAnsi="Arial" w:cs="Arial"/>
                <w:color w:val="auto"/>
                <w:sz w:val="20"/>
                <w:szCs w:val="20"/>
              </w:rPr>
              <w:t>alarmów</w:t>
            </w:r>
          </w:p>
          <w:p w:rsidR="001861C7" w:rsidRDefault="001861C7" w:rsidP="0096242B">
            <w:pPr>
              <w:pStyle w:val="Standard"/>
              <w:numPr>
                <w:ilvl w:val="0"/>
                <w:numId w:val="198"/>
              </w:numPr>
            </w:pPr>
            <w:r>
              <w:rPr>
                <w:rFonts w:ascii="Arial" w:hAnsi="Arial" w:cs="Arial"/>
                <w:color w:val="auto"/>
                <w:sz w:val="20"/>
                <w:szCs w:val="20"/>
              </w:rPr>
              <w:t>stosować wymagan</w:t>
            </w:r>
            <w:r w:rsidR="00D64EE3">
              <w:rPr>
                <w:rFonts w:ascii="Arial" w:hAnsi="Arial" w:cs="Arial"/>
                <w:color w:val="auto"/>
                <w:sz w:val="20"/>
                <w:szCs w:val="20"/>
              </w:rPr>
              <w:t xml:space="preserve">ia ergonomii, bezpieczeństwa </w:t>
            </w:r>
            <w:r w:rsidR="001F1A1C">
              <w:rPr>
                <w:rFonts w:ascii="Arial" w:hAnsi="Arial" w:cs="Arial"/>
                <w:color w:val="auto"/>
                <w:sz w:val="20"/>
                <w:szCs w:val="20"/>
              </w:rPr>
              <w:t>i </w:t>
            </w:r>
            <w:r>
              <w:rPr>
                <w:rFonts w:ascii="Arial" w:hAnsi="Arial" w:cs="Arial"/>
                <w:color w:val="auto"/>
                <w:sz w:val="20"/>
                <w:szCs w:val="20"/>
              </w:rPr>
              <w:t xml:space="preserve">higieny pracy, ochrony przeciwpożarowej </w:t>
            </w:r>
            <w:r w:rsidR="001F1A1C">
              <w:rPr>
                <w:rFonts w:ascii="Arial" w:hAnsi="Arial" w:cs="Arial"/>
                <w:color w:val="auto"/>
                <w:sz w:val="20"/>
                <w:szCs w:val="20"/>
              </w:rPr>
              <w:lastRenderedPageBreak/>
              <w:t>i </w:t>
            </w:r>
            <w:r>
              <w:rPr>
                <w:rFonts w:ascii="Arial" w:hAnsi="Arial" w:cs="Arial"/>
                <w:color w:val="auto"/>
                <w:sz w:val="20"/>
                <w:szCs w:val="20"/>
              </w:rPr>
              <w:t xml:space="preserve">ochrony środowiska podczas organizowania stanowisk pracy związanych </w:t>
            </w:r>
            <w:r w:rsidR="001F1A1C">
              <w:rPr>
                <w:rFonts w:ascii="Arial" w:hAnsi="Arial" w:cs="Arial"/>
                <w:color w:val="auto"/>
                <w:sz w:val="20"/>
                <w:szCs w:val="20"/>
              </w:rPr>
              <w:t>z </w:t>
            </w:r>
            <w:r>
              <w:rPr>
                <w:rFonts w:ascii="Arial" w:hAnsi="Arial" w:cs="Arial"/>
                <w:color w:val="auto"/>
                <w:sz w:val="20"/>
                <w:szCs w:val="20"/>
              </w:rPr>
              <w:t xml:space="preserve">użytkowaniem maszyn </w:t>
            </w:r>
            <w:r w:rsidR="00D64EE3">
              <w:rPr>
                <w:rFonts w:ascii="Arial" w:hAnsi="Arial" w:cs="Arial"/>
                <w:color w:val="auto"/>
                <w:sz w:val="20"/>
                <w:szCs w:val="20"/>
              </w:rPr>
              <w:t>i </w:t>
            </w:r>
            <w:r>
              <w:rPr>
                <w:rFonts w:ascii="Arial" w:hAnsi="Arial" w:cs="Arial"/>
                <w:color w:val="auto"/>
                <w:sz w:val="20"/>
                <w:szCs w:val="20"/>
              </w:rPr>
              <w:t>urządzeń górniczych</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rozróżniać zagrożenia dla zdrowia </w:t>
            </w:r>
            <w:r w:rsidR="001F1A1C">
              <w:rPr>
                <w:rFonts w:ascii="Arial" w:hAnsi="Arial" w:cs="Arial"/>
                <w:color w:val="auto"/>
                <w:sz w:val="20"/>
                <w:szCs w:val="20"/>
              </w:rPr>
              <w:t>i </w:t>
            </w:r>
            <w:r>
              <w:rPr>
                <w:rFonts w:ascii="Arial" w:hAnsi="Arial" w:cs="Arial"/>
                <w:color w:val="auto"/>
                <w:sz w:val="20"/>
                <w:szCs w:val="20"/>
              </w:rPr>
              <w:t xml:space="preserve">życia człowieka oraz mienia </w:t>
            </w:r>
            <w:r w:rsidR="001F1A1C">
              <w:rPr>
                <w:rFonts w:ascii="Arial" w:hAnsi="Arial" w:cs="Arial"/>
                <w:color w:val="auto"/>
                <w:sz w:val="20"/>
                <w:szCs w:val="20"/>
              </w:rPr>
              <w:t>i </w:t>
            </w:r>
            <w:r>
              <w:rPr>
                <w:rFonts w:ascii="Arial" w:hAnsi="Arial" w:cs="Arial"/>
                <w:color w:val="auto"/>
                <w:sz w:val="20"/>
                <w:szCs w:val="20"/>
              </w:rPr>
              <w:t>środowiska z</w:t>
            </w:r>
            <w:r w:rsidR="00275479">
              <w:rPr>
                <w:rFonts w:ascii="Arial" w:hAnsi="Arial" w:cs="Arial"/>
                <w:color w:val="auto"/>
                <w:sz w:val="20"/>
                <w:szCs w:val="20"/>
              </w:rPr>
              <w:t xml:space="preserve">wiązane </w:t>
            </w:r>
            <w:r w:rsidR="001F1A1C">
              <w:rPr>
                <w:rFonts w:ascii="Arial" w:hAnsi="Arial" w:cs="Arial"/>
                <w:color w:val="auto"/>
                <w:sz w:val="20"/>
                <w:szCs w:val="20"/>
              </w:rPr>
              <w:t>z </w:t>
            </w:r>
            <w:r w:rsidR="00275479">
              <w:rPr>
                <w:rFonts w:ascii="Arial" w:hAnsi="Arial" w:cs="Arial"/>
                <w:color w:val="auto"/>
                <w:sz w:val="20"/>
                <w:szCs w:val="20"/>
              </w:rPr>
              <w:t xml:space="preserve">użytkowaniem maszyn </w:t>
            </w:r>
            <w:r w:rsidR="001F1A1C">
              <w:rPr>
                <w:rFonts w:ascii="Arial" w:hAnsi="Arial" w:cs="Arial"/>
                <w:color w:val="auto"/>
                <w:sz w:val="20"/>
                <w:szCs w:val="20"/>
              </w:rPr>
              <w:t>i </w:t>
            </w:r>
            <w:r>
              <w:rPr>
                <w:rFonts w:ascii="Arial" w:hAnsi="Arial" w:cs="Arial"/>
                <w:color w:val="auto"/>
                <w:sz w:val="20"/>
                <w:szCs w:val="20"/>
              </w:rPr>
              <w:t>urządzeń górniczych</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określać metody eliminacji niebezpiecznych źródeł </w:t>
            </w:r>
            <w:r w:rsidR="00D64EE3">
              <w:rPr>
                <w:rFonts w:ascii="Arial" w:hAnsi="Arial" w:cs="Arial"/>
                <w:color w:val="auto"/>
                <w:sz w:val="20"/>
                <w:szCs w:val="20"/>
              </w:rPr>
              <w:t>i </w:t>
            </w:r>
            <w:r>
              <w:rPr>
                <w:rFonts w:ascii="Arial" w:hAnsi="Arial" w:cs="Arial"/>
                <w:color w:val="auto"/>
                <w:sz w:val="20"/>
                <w:szCs w:val="20"/>
              </w:rPr>
              <w:t>szkodliwych czynników występujących podczas wykonywania robót górniczych</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korzystać środki ochrony indywidualnej </w:t>
            </w:r>
            <w:r w:rsidR="001F1A1C">
              <w:rPr>
                <w:rFonts w:ascii="Arial" w:hAnsi="Arial" w:cs="Arial"/>
                <w:color w:val="auto"/>
                <w:sz w:val="20"/>
                <w:szCs w:val="20"/>
              </w:rPr>
              <w:t>i </w:t>
            </w:r>
            <w:r>
              <w:rPr>
                <w:rFonts w:ascii="Arial" w:hAnsi="Arial" w:cs="Arial"/>
                <w:color w:val="auto"/>
                <w:sz w:val="20"/>
                <w:szCs w:val="20"/>
              </w:rPr>
              <w:t>zbiorowej do prac</w:t>
            </w:r>
            <w:r w:rsidR="00804CE6">
              <w:rPr>
                <w:rFonts w:ascii="Arial" w:hAnsi="Arial" w:cs="Arial"/>
                <w:color w:val="auto"/>
                <w:sz w:val="20"/>
                <w:szCs w:val="20"/>
              </w:rPr>
              <w:t xml:space="preserve"> </w:t>
            </w:r>
            <w:r w:rsidR="001F1A1C">
              <w:rPr>
                <w:rFonts w:ascii="Arial" w:hAnsi="Arial" w:cs="Arial"/>
                <w:color w:val="auto"/>
                <w:sz w:val="20"/>
                <w:szCs w:val="20"/>
              </w:rPr>
              <w:t>z </w:t>
            </w:r>
            <w:r w:rsidR="00D64EE3">
              <w:rPr>
                <w:rFonts w:ascii="Arial" w:hAnsi="Arial" w:cs="Arial"/>
                <w:color w:val="auto"/>
                <w:sz w:val="20"/>
                <w:szCs w:val="20"/>
              </w:rPr>
              <w:t xml:space="preserve">zakresu użytkowania maszyn </w:t>
            </w:r>
            <w:r w:rsidR="001F1A1C">
              <w:rPr>
                <w:rFonts w:ascii="Arial" w:hAnsi="Arial" w:cs="Arial"/>
                <w:color w:val="auto"/>
                <w:sz w:val="20"/>
                <w:szCs w:val="20"/>
              </w:rPr>
              <w:t>i </w:t>
            </w:r>
            <w:r>
              <w:rPr>
                <w:rFonts w:ascii="Arial" w:hAnsi="Arial" w:cs="Arial"/>
                <w:color w:val="auto"/>
                <w:sz w:val="20"/>
                <w:szCs w:val="20"/>
              </w:rPr>
              <w:t>urządzeń górniczych</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organizować działania prewencyjne zapobiegające powstawaniu</w:t>
            </w:r>
            <w:r w:rsidR="00D64EE3">
              <w:rPr>
                <w:rFonts w:ascii="Arial" w:hAnsi="Arial" w:cs="Arial"/>
                <w:color w:val="auto"/>
                <w:sz w:val="20"/>
                <w:szCs w:val="20"/>
              </w:rPr>
              <w:t xml:space="preserve"> pożaru lub innego zagrożenia </w:t>
            </w:r>
            <w:r w:rsidR="001F1A1C">
              <w:rPr>
                <w:rFonts w:ascii="Arial" w:hAnsi="Arial" w:cs="Arial"/>
                <w:color w:val="auto"/>
                <w:sz w:val="20"/>
                <w:szCs w:val="20"/>
              </w:rPr>
              <w:t>w </w:t>
            </w:r>
            <w:r w:rsidRPr="00275479">
              <w:rPr>
                <w:rFonts w:ascii="Arial" w:hAnsi="Arial" w:cs="Arial"/>
                <w:color w:val="auto"/>
                <w:sz w:val="20"/>
                <w:szCs w:val="20"/>
              </w:rPr>
              <w:t>zakładzie</w:t>
            </w:r>
            <w:r>
              <w:rPr>
                <w:rFonts w:ascii="Arial" w:hAnsi="Arial" w:cs="Arial"/>
                <w:color w:val="auto"/>
                <w:sz w:val="20"/>
                <w:szCs w:val="20"/>
              </w:rPr>
              <w:t xml:space="preserve"> górniczym</w:t>
            </w:r>
          </w:p>
          <w:p w:rsidR="001861C7" w:rsidRDefault="001861C7" w:rsidP="0096242B">
            <w:pPr>
              <w:pStyle w:val="Standard"/>
              <w:numPr>
                <w:ilvl w:val="0"/>
                <w:numId w:val="198"/>
              </w:numPr>
            </w:pPr>
            <w:r>
              <w:rPr>
                <w:rFonts w:ascii="Arial" w:hAnsi="Arial" w:cs="Arial"/>
                <w:color w:val="auto"/>
                <w:sz w:val="20"/>
                <w:szCs w:val="20"/>
              </w:rPr>
              <w:t>wymieniać uniwersalne zasady etyki</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rozpoznawać przypadki naruszania praw człowieka</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wskazać sposoby dochodzenia praw człowieka, które zostały </w:t>
            </w:r>
            <w:r>
              <w:rPr>
                <w:rFonts w:ascii="Arial" w:hAnsi="Arial" w:cs="Arial"/>
                <w:color w:val="auto"/>
                <w:sz w:val="20"/>
                <w:szCs w:val="20"/>
              </w:rPr>
              <w:lastRenderedPageBreak/>
              <w:t>naruszone</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przestrzegać tajemnicy zawodowej</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295159" w:rsidRDefault="001861C7" w:rsidP="0096242B">
            <w:pPr>
              <w:pStyle w:val="Standard"/>
              <w:numPr>
                <w:ilvl w:val="0"/>
                <w:numId w:val="198"/>
              </w:numPr>
              <w:rPr>
                <w:rFonts w:ascii="Arial" w:hAnsi="Arial" w:cs="Arial"/>
                <w:color w:val="auto"/>
                <w:sz w:val="20"/>
                <w:szCs w:val="20"/>
              </w:rPr>
            </w:pPr>
            <w:r w:rsidRPr="00295159">
              <w:rPr>
                <w:rFonts w:ascii="Arial" w:hAnsi="Arial" w:cs="Arial"/>
                <w:color w:val="auto"/>
                <w:sz w:val="20"/>
                <w:szCs w:val="20"/>
              </w:rPr>
              <w:lastRenderedPageBreak/>
              <w:t xml:space="preserve">ocenić stosowane </w:t>
            </w:r>
            <w:r w:rsidR="001F1A1C">
              <w:rPr>
                <w:rFonts w:ascii="Arial" w:hAnsi="Arial" w:cs="Arial"/>
                <w:color w:val="auto"/>
                <w:sz w:val="20"/>
                <w:szCs w:val="20"/>
              </w:rPr>
              <w:t>w </w:t>
            </w:r>
            <w:r w:rsidRPr="00295159">
              <w:rPr>
                <w:rFonts w:ascii="Arial" w:hAnsi="Arial" w:cs="Arial"/>
                <w:color w:val="auto"/>
                <w:sz w:val="20"/>
                <w:szCs w:val="20"/>
              </w:rPr>
              <w:t>kopalni rozwiązania ograniczające lub eliminujące emisję zanieczyszczeń do środowiska</w:t>
            </w:r>
          </w:p>
          <w:p w:rsidR="001861C7" w:rsidRPr="00295159" w:rsidRDefault="001861C7" w:rsidP="0096242B">
            <w:pPr>
              <w:pStyle w:val="Standard"/>
              <w:numPr>
                <w:ilvl w:val="0"/>
                <w:numId w:val="198"/>
              </w:numPr>
              <w:rPr>
                <w:rFonts w:ascii="Arial" w:hAnsi="Arial" w:cs="Arial"/>
                <w:color w:val="auto"/>
                <w:sz w:val="20"/>
                <w:szCs w:val="20"/>
              </w:rPr>
            </w:pPr>
            <w:r w:rsidRPr="00295159">
              <w:rPr>
                <w:rFonts w:ascii="Arial" w:hAnsi="Arial" w:cs="Arial"/>
                <w:color w:val="auto"/>
                <w:sz w:val="20"/>
                <w:szCs w:val="20"/>
              </w:rPr>
              <w:t xml:space="preserve">interpretować wymagania zawarte </w:t>
            </w:r>
            <w:r w:rsidR="001F1A1C">
              <w:rPr>
                <w:rFonts w:ascii="Arial" w:hAnsi="Arial" w:cs="Arial"/>
                <w:color w:val="auto"/>
                <w:sz w:val="20"/>
                <w:szCs w:val="20"/>
              </w:rPr>
              <w:t>w </w:t>
            </w:r>
            <w:r w:rsidRPr="00295159">
              <w:rPr>
                <w:rFonts w:ascii="Arial" w:hAnsi="Arial" w:cs="Arial"/>
                <w:color w:val="auto"/>
                <w:sz w:val="20"/>
                <w:szCs w:val="20"/>
              </w:rPr>
              <w:t xml:space="preserve">aktach prawnych </w:t>
            </w:r>
          </w:p>
          <w:p w:rsidR="001861C7" w:rsidRDefault="001F1A1C" w:rsidP="0096242B">
            <w:pPr>
              <w:pStyle w:val="Standard"/>
              <w:numPr>
                <w:ilvl w:val="0"/>
                <w:numId w:val="198"/>
              </w:numPr>
              <w:rPr>
                <w:rFonts w:ascii="Arial" w:hAnsi="Arial" w:cs="Arial"/>
                <w:color w:val="auto"/>
                <w:sz w:val="20"/>
                <w:szCs w:val="20"/>
              </w:rPr>
            </w:pPr>
            <w:r>
              <w:rPr>
                <w:rFonts w:ascii="Arial" w:hAnsi="Arial" w:cs="Arial"/>
                <w:color w:val="auto"/>
                <w:sz w:val="20"/>
                <w:szCs w:val="20"/>
              </w:rPr>
              <w:t>i </w:t>
            </w:r>
            <w:r w:rsidR="001861C7" w:rsidRPr="00295159">
              <w:rPr>
                <w:rFonts w:ascii="Arial" w:hAnsi="Arial" w:cs="Arial"/>
                <w:color w:val="auto"/>
                <w:sz w:val="20"/>
                <w:szCs w:val="20"/>
              </w:rPr>
              <w:t xml:space="preserve">normach </w:t>
            </w:r>
            <w:r>
              <w:rPr>
                <w:rFonts w:ascii="Arial" w:hAnsi="Arial" w:cs="Arial"/>
                <w:color w:val="auto"/>
                <w:sz w:val="20"/>
                <w:szCs w:val="20"/>
              </w:rPr>
              <w:t>z </w:t>
            </w:r>
            <w:r w:rsidR="001861C7" w:rsidRPr="00295159">
              <w:rPr>
                <w:rFonts w:ascii="Arial" w:hAnsi="Arial" w:cs="Arial"/>
                <w:color w:val="auto"/>
                <w:sz w:val="20"/>
                <w:szCs w:val="20"/>
              </w:rPr>
              <w:t>zakresu ochrony środowiska</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udzielać pomocy </w:t>
            </w:r>
            <w:r w:rsidR="001F1A1C">
              <w:rPr>
                <w:rFonts w:ascii="Arial" w:hAnsi="Arial" w:cs="Arial"/>
                <w:color w:val="auto"/>
                <w:sz w:val="20"/>
                <w:szCs w:val="20"/>
              </w:rPr>
              <w:t>w </w:t>
            </w:r>
            <w:r>
              <w:rPr>
                <w:rFonts w:ascii="Arial" w:hAnsi="Arial" w:cs="Arial"/>
                <w:color w:val="auto"/>
                <w:sz w:val="20"/>
                <w:szCs w:val="20"/>
              </w:rPr>
              <w:t>sytuacjach zagrożenia podczas wykonywania zadań zawodowych</w:t>
            </w:r>
          </w:p>
          <w:p w:rsidR="001861C7" w:rsidRDefault="001861C7" w:rsidP="0096242B">
            <w:pPr>
              <w:pStyle w:val="Standard"/>
              <w:numPr>
                <w:ilvl w:val="0"/>
                <w:numId w:val="198"/>
              </w:numPr>
              <w:rPr>
                <w:rFonts w:ascii="Arial" w:hAnsi="Arial" w:cs="Arial"/>
                <w:color w:val="auto"/>
                <w:sz w:val="20"/>
                <w:szCs w:val="20"/>
              </w:rPr>
            </w:pPr>
            <w:r>
              <w:rPr>
                <w:rFonts w:ascii="Arial" w:hAnsi="Arial" w:cs="Arial"/>
                <w:color w:val="auto"/>
                <w:sz w:val="20"/>
                <w:szCs w:val="20"/>
              </w:rPr>
              <w:t xml:space="preserve">udzielać pierwszej pomocy przedmedycznej </w:t>
            </w:r>
            <w:r w:rsidR="001F1A1C">
              <w:rPr>
                <w:rFonts w:ascii="Arial" w:hAnsi="Arial" w:cs="Arial"/>
                <w:color w:val="auto"/>
                <w:sz w:val="20"/>
                <w:szCs w:val="20"/>
              </w:rPr>
              <w:t>w </w:t>
            </w:r>
            <w:r>
              <w:rPr>
                <w:rFonts w:ascii="Arial" w:hAnsi="Arial" w:cs="Arial"/>
                <w:color w:val="auto"/>
                <w:sz w:val="20"/>
                <w:szCs w:val="20"/>
              </w:rPr>
              <w:t xml:space="preserve">sytuacji zagrożenia zdrowia </w:t>
            </w:r>
            <w:r w:rsidR="001F1A1C">
              <w:rPr>
                <w:rFonts w:ascii="Arial" w:hAnsi="Arial" w:cs="Arial"/>
                <w:color w:val="auto"/>
                <w:sz w:val="20"/>
                <w:szCs w:val="20"/>
              </w:rPr>
              <w:t>i </w:t>
            </w:r>
            <w:r>
              <w:rPr>
                <w:rFonts w:ascii="Arial" w:hAnsi="Arial" w:cs="Arial"/>
                <w:color w:val="auto"/>
                <w:sz w:val="20"/>
                <w:szCs w:val="20"/>
              </w:rPr>
              <w:t>życia</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1"/>
              </w:numPr>
              <w:rPr>
                <w:rFonts w:ascii="Arial" w:hAnsi="Arial" w:cs="Arial"/>
                <w:color w:val="auto"/>
                <w:sz w:val="20"/>
                <w:szCs w:val="20"/>
              </w:rPr>
            </w:pPr>
            <w:r>
              <w:rPr>
                <w:rFonts w:ascii="Arial" w:hAnsi="Arial" w:cs="Arial"/>
                <w:color w:val="auto"/>
                <w:sz w:val="20"/>
                <w:szCs w:val="20"/>
              </w:rPr>
              <w:t xml:space="preserve">Rozpoznawanie zagrożeń występujących </w:t>
            </w:r>
            <w:r w:rsidR="001F1A1C">
              <w:rPr>
                <w:rFonts w:ascii="Arial" w:hAnsi="Arial" w:cs="Arial"/>
                <w:color w:val="auto"/>
                <w:sz w:val="20"/>
                <w:szCs w:val="20"/>
              </w:rPr>
              <w:t>w </w:t>
            </w:r>
            <w:r>
              <w:rPr>
                <w:rFonts w:ascii="Arial" w:hAnsi="Arial" w:cs="Arial"/>
                <w:color w:val="auto"/>
                <w:sz w:val="20"/>
                <w:szCs w:val="20"/>
              </w:rPr>
              <w:t>podziemnych zakładach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591B27" w:rsidRDefault="008F1454"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określać rolę przepisów </w:t>
            </w:r>
            <w:r w:rsidR="001861C7" w:rsidRPr="00591B27">
              <w:rPr>
                <w:rFonts w:ascii="Arial" w:hAnsi="Arial" w:cs="Arial"/>
                <w:color w:val="auto"/>
                <w:sz w:val="20"/>
                <w:szCs w:val="20"/>
              </w:rPr>
              <w:t xml:space="preserve">ustawy prawo geologiczne </w:t>
            </w:r>
          </w:p>
          <w:p w:rsidR="001861C7" w:rsidRPr="00591B27" w:rsidRDefault="001F1A1C" w:rsidP="00472973">
            <w:pPr>
              <w:pStyle w:val="Standard"/>
              <w:ind w:left="360"/>
              <w:rPr>
                <w:rFonts w:ascii="Arial" w:hAnsi="Arial" w:cs="Arial"/>
                <w:color w:val="auto"/>
                <w:sz w:val="20"/>
                <w:szCs w:val="20"/>
              </w:rPr>
            </w:pPr>
            <w:r>
              <w:rPr>
                <w:rFonts w:ascii="Arial" w:hAnsi="Arial" w:cs="Arial"/>
                <w:color w:val="auto"/>
                <w:sz w:val="20"/>
                <w:szCs w:val="20"/>
              </w:rPr>
              <w:t>i </w:t>
            </w:r>
            <w:r w:rsidR="001861C7" w:rsidRPr="00591B27">
              <w:rPr>
                <w:rFonts w:ascii="Arial" w:hAnsi="Arial" w:cs="Arial"/>
                <w:color w:val="auto"/>
                <w:sz w:val="20"/>
                <w:szCs w:val="20"/>
              </w:rPr>
              <w:t>górnicze</w:t>
            </w:r>
          </w:p>
          <w:p w:rsidR="001861C7" w:rsidRDefault="001861C7" w:rsidP="0096242B">
            <w:pPr>
              <w:pStyle w:val="Standard"/>
              <w:numPr>
                <w:ilvl w:val="0"/>
                <w:numId w:val="199"/>
              </w:numPr>
              <w:rPr>
                <w:rFonts w:ascii="Arial" w:hAnsi="Arial" w:cs="Arial"/>
                <w:color w:val="auto"/>
                <w:sz w:val="20"/>
                <w:szCs w:val="20"/>
              </w:rPr>
            </w:pPr>
            <w:r w:rsidRPr="00591B27">
              <w:rPr>
                <w:rFonts w:ascii="Arial" w:hAnsi="Arial" w:cs="Arial"/>
                <w:color w:val="auto"/>
                <w:sz w:val="20"/>
                <w:szCs w:val="20"/>
              </w:rPr>
              <w:t>stosować przepisy podczas wykonywania prac</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wymienić r</w:t>
            </w:r>
            <w:r w:rsidR="00275479">
              <w:rPr>
                <w:rFonts w:ascii="Arial" w:hAnsi="Arial" w:cs="Arial"/>
                <w:color w:val="auto"/>
                <w:sz w:val="20"/>
                <w:szCs w:val="20"/>
              </w:rPr>
              <w:t xml:space="preserve">odzaje zagrożeń występujących </w:t>
            </w:r>
            <w:r w:rsidR="001F1A1C">
              <w:rPr>
                <w:rFonts w:ascii="Arial" w:hAnsi="Arial" w:cs="Arial"/>
                <w:color w:val="auto"/>
                <w:sz w:val="20"/>
                <w:szCs w:val="20"/>
              </w:rPr>
              <w:t>w </w:t>
            </w:r>
            <w:r>
              <w:rPr>
                <w:rFonts w:ascii="Arial" w:hAnsi="Arial" w:cs="Arial"/>
                <w:color w:val="auto"/>
                <w:sz w:val="20"/>
                <w:szCs w:val="20"/>
              </w:rPr>
              <w:t>zakładzie górniczym</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klasyfikować zagrożenia naturalne </w:t>
            </w:r>
            <w:r w:rsidR="001F1A1C">
              <w:rPr>
                <w:rFonts w:ascii="Arial" w:hAnsi="Arial" w:cs="Arial"/>
                <w:color w:val="auto"/>
                <w:sz w:val="20"/>
                <w:szCs w:val="20"/>
              </w:rPr>
              <w:t>i </w:t>
            </w:r>
            <w:r>
              <w:rPr>
                <w:rFonts w:ascii="Arial" w:hAnsi="Arial" w:cs="Arial"/>
                <w:color w:val="auto"/>
                <w:sz w:val="20"/>
                <w:szCs w:val="20"/>
              </w:rPr>
              <w:t>technologiczne</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różn</w:t>
            </w:r>
            <w:r w:rsidR="00275479">
              <w:rPr>
                <w:rFonts w:ascii="Arial" w:hAnsi="Arial" w:cs="Arial"/>
                <w:color w:val="auto"/>
                <w:sz w:val="20"/>
                <w:szCs w:val="20"/>
              </w:rPr>
              <w:t xml:space="preserve">icować zagrożenia występujące </w:t>
            </w:r>
            <w:r w:rsidR="001F1A1C">
              <w:rPr>
                <w:rFonts w:ascii="Arial" w:hAnsi="Arial" w:cs="Arial"/>
                <w:color w:val="auto"/>
                <w:sz w:val="20"/>
                <w:szCs w:val="20"/>
              </w:rPr>
              <w:t>w </w:t>
            </w:r>
            <w:r>
              <w:rPr>
                <w:rFonts w:ascii="Arial" w:hAnsi="Arial" w:cs="Arial"/>
                <w:color w:val="auto"/>
                <w:sz w:val="20"/>
                <w:szCs w:val="20"/>
              </w:rPr>
              <w:t>podziemnych zakładach górniczych</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wyszczególnić p</w:t>
            </w:r>
            <w:r w:rsidR="00275479">
              <w:rPr>
                <w:rFonts w:ascii="Arial" w:hAnsi="Arial" w:cs="Arial"/>
                <w:color w:val="auto"/>
                <w:sz w:val="20"/>
                <w:szCs w:val="20"/>
              </w:rPr>
              <w:t xml:space="preserve">rzyczyny zagrożeń naturalnych </w:t>
            </w:r>
            <w:r w:rsidR="001F1A1C">
              <w:rPr>
                <w:rFonts w:ascii="Arial" w:hAnsi="Arial" w:cs="Arial"/>
                <w:color w:val="auto"/>
                <w:sz w:val="20"/>
                <w:szCs w:val="20"/>
              </w:rPr>
              <w:t>i </w:t>
            </w:r>
            <w:r>
              <w:rPr>
                <w:rFonts w:ascii="Arial" w:hAnsi="Arial" w:cs="Arial"/>
                <w:color w:val="auto"/>
                <w:sz w:val="20"/>
                <w:szCs w:val="20"/>
              </w:rPr>
              <w:t>technologicznych</w:t>
            </w:r>
          </w:p>
          <w:p w:rsidR="001861C7" w:rsidRDefault="00275479"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określać kategorie, klasy </w:t>
            </w:r>
            <w:r w:rsidR="001F1A1C">
              <w:rPr>
                <w:rFonts w:ascii="Arial" w:hAnsi="Arial" w:cs="Arial"/>
                <w:color w:val="auto"/>
                <w:sz w:val="20"/>
                <w:szCs w:val="20"/>
              </w:rPr>
              <w:t>i </w:t>
            </w:r>
            <w:r w:rsidR="001861C7">
              <w:rPr>
                <w:rFonts w:ascii="Arial" w:hAnsi="Arial" w:cs="Arial"/>
                <w:color w:val="auto"/>
                <w:sz w:val="20"/>
                <w:szCs w:val="20"/>
              </w:rPr>
              <w:t>stopnie zagrożeń</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określać przyczyny zagrożeń technologicznych</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przewidywać skutki niewłaściwej eksploatacji maszyn </w:t>
            </w:r>
            <w:r w:rsidR="001F1A1C">
              <w:rPr>
                <w:rFonts w:ascii="Arial" w:hAnsi="Arial" w:cs="Arial"/>
                <w:color w:val="auto"/>
                <w:sz w:val="20"/>
                <w:szCs w:val="20"/>
              </w:rPr>
              <w:t>i </w:t>
            </w:r>
            <w:r>
              <w:rPr>
                <w:rFonts w:ascii="Arial" w:hAnsi="Arial" w:cs="Arial"/>
                <w:color w:val="auto"/>
                <w:sz w:val="20"/>
                <w:szCs w:val="20"/>
              </w:rPr>
              <w:t>urządzeń</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podać przykłady wpływu zmiany na różne sytuacje życia </w:t>
            </w:r>
            <w:r w:rsidR="00275479">
              <w:rPr>
                <w:rFonts w:ascii="Arial" w:hAnsi="Arial" w:cs="Arial"/>
                <w:color w:val="auto"/>
                <w:sz w:val="20"/>
                <w:szCs w:val="20"/>
              </w:rPr>
              <w:t xml:space="preserve">społecznego </w:t>
            </w:r>
            <w:r w:rsidR="001F1A1C">
              <w:rPr>
                <w:rFonts w:ascii="Arial" w:hAnsi="Arial" w:cs="Arial"/>
                <w:color w:val="auto"/>
                <w:sz w:val="20"/>
                <w:szCs w:val="20"/>
              </w:rPr>
              <w:t>i </w:t>
            </w:r>
            <w:r>
              <w:rPr>
                <w:rFonts w:ascii="Arial" w:hAnsi="Arial" w:cs="Arial"/>
                <w:color w:val="auto"/>
                <w:sz w:val="20"/>
                <w:szCs w:val="20"/>
              </w:rPr>
              <w:t>gospodarczego</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wymienić przykłady zachowań hamujących wprowadzenie zmiany</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wskazać </w:t>
            </w:r>
            <w:r w:rsidR="00275479">
              <w:rPr>
                <w:rFonts w:ascii="Arial" w:hAnsi="Arial" w:cs="Arial"/>
                <w:color w:val="auto"/>
                <w:sz w:val="20"/>
                <w:szCs w:val="20"/>
              </w:rPr>
              <w:t xml:space="preserve">przykłady </w:t>
            </w:r>
            <w:r w:rsidR="00275479">
              <w:rPr>
                <w:rFonts w:ascii="Arial" w:hAnsi="Arial" w:cs="Arial"/>
                <w:color w:val="auto"/>
                <w:sz w:val="20"/>
                <w:szCs w:val="20"/>
              </w:rPr>
              <w:lastRenderedPageBreak/>
              <w:t xml:space="preserve">wprowadzenia zmiany </w:t>
            </w:r>
            <w:r w:rsidR="001F1A1C">
              <w:rPr>
                <w:rFonts w:ascii="Arial" w:hAnsi="Arial" w:cs="Arial"/>
                <w:color w:val="auto"/>
                <w:sz w:val="20"/>
                <w:szCs w:val="20"/>
              </w:rPr>
              <w:t>i </w:t>
            </w:r>
            <w:r>
              <w:rPr>
                <w:rFonts w:ascii="Arial" w:hAnsi="Arial" w:cs="Arial"/>
                <w:color w:val="auto"/>
                <w:sz w:val="20"/>
                <w:szCs w:val="20"/>
              </w:rPr>
              <w:t>ocenia skutki jej wprowadzenia</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korzystać </w:t>
            </w:r>
            <w:r w:rsidR="001F1A1C">
              <w:rPr>
                <w:rFonts w:ascii="Arial" w:hAnsi="Arial" w:cs="Arial"/>
                <w:color w:val="auto"/>
                <w:sz w:val="20"/>
                <w:szCs w:val="20"/>
              </w:rPr>
              <w:t>z </w:t>
            </w:r>
            <w:r>
              <w:rPr>
                <w:rFonts w:ascii="Arial" w:hAnsi="Arial" w:cs="Arial"/>
                <w:color w:val="auto"/>
                <w:sz w:val="20"/>
                <w:szCs w:val="20"/>
              </w:rPr>
              <w:t>różnych źródeł informacji</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planować </w:t>
            </w:r>
            <w:r w:rsidR="001F1A1C">
              <w:rPr>
                <w:rFonts w:ascii="Arial" w:hAnsi="Arial" w:cs="Arial"/>
                <w:color w:val="auto"/>
                <w:sz w:val="20"/>
                <w:szCs w:val="20"/>
              </w:rPr>
              <w:t>i </w:t>
            </w:r>
            <w:r>
              <w:rPr>
                <w:rFonts w:ascii="Arial" w:hAnsi="Arial" w:cs="Arial"/>
                <w:color w:val="auto"/>
                <w:sz w:val="20"/>
                <w:szCs w:val="20"/>
              </w:rPr>
              <w:t>realizować zadania</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wymienić kilka technik radzenia sobie ze stresem</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wskazać najczęstsze przyczyny sytuacji stresowych </w:t>
            </w:r>
            <w:r w:rsidR="001F1A1C">
              <w:rPr>
                <w:rFonts w:ascii="Arial" w:hAnsi="Arial" w:cs="Arial"/>
                <w:color w:val="auto"/>
                <w:sz w:val="20"/>
                <w:szCs w:val="20"/>
              </w:rPr>
              <w:t>w </w:t>
            </w:r>
            <w:r>
              <w:rPr>
                <w:rFonts w:ascii="Arial" w:hAnsi="Arial" w:cs="Arial"/>
                <w:color w:val="auto"/>
                <w:sz w:val="20"/>
                <w:szCs w:val="20"/>
              </w:rPr>
              <w:t>pracy zawodowej</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wskazać formy radzenia sobie ze stresem</w:t>
            </w:r>
          </w:p>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t>rozróżniać sytuacje wywołujące stres</w:t>
            </w:r>
          </w:p>
          <w:p w:rsidR="001861C7" w:rsidRPr="00591B27" w:rsidRDefault="001861C7" w:rsidP="0096242B">
            <w:pPr>
              <w:pStyle w:val="Standard"/>
              <w:numPr>
                <w:ilvl w:val="0"/>
                <w:numId w:val="199"/>
              </w:numPr>
              <w:rPr>
                <w:rFonts w:ascii="Arial" w:hAnsi="Arial" w:cs="Arial"/>
                <w:color w:val="auto"/>
                <w:sz w:val="20"/>
                <w:szCs w:val="20"/>
              </w:rPr>
            </w:pPr>
            <w:r w:rsidRPr="00591B27">
              <w:rPr>
                <w:rFonts w:ascii="Arial" w:hAnsi="Arial" w:cs="Arial"/>
                <w:color w:val="auto"/>
                <w:sz w:val="20"/>
                <w:szCs w:val="20"/>
              </w:rPr>
              <w:t>ocenić stan poszkodowanego</w:t>
            </w:r>
          </w:p>
          <w:p w:rsidR="001861C7" w:rsidRPr="00591B27" w:rsidRDefault="001861C7" w:rsidP="0096242B">
            <w:pPr>
              <w:pStyle w:val="Standard"/>
              <w:numPr>
                <w:ilvl w:val="0"/>
                <w:numId w:val="199"/>
              </w:numPr>
              <w:rPr>
                <w:rFonts w:ascii="Arial" w:hAnsi="Arial" w:cs="Arial"/>
                <w:color w:val="auto"/>
                <w:sz w:val="20"/>
                <w:szCs w:val="20"/>
              </w:rPr>
            </w:pPr>
            <w:r w:rsidRPr="00591B27">
              <w:rPr>
                <w:rFonts w:ascii="Arial" w:hAnsi="Arial" w:cs="Arial"/>
                <w:color w:val="auto"/>
                <w:sz w:val="20"/>
                <w:szCs w:val="20"/>
              </w:rPr>
              <w:t xml:space="preserve">wykonać czynności ratujące życie </w:t>
            </w:r>
            <w:r w:rsidR="001F1A1C">
              <w:rPr>
                <w:rFonts w:ascii="Arial" w:hAnsi="Arial" w:cs="Arial"/>
                <w:color w:val="auto"/>
                <w:sz w:val="20"/>
                <w:szCs w:val="20"/>
              </w:rPr>
              <w:t>i </w:t>
            </w:r>
            <w:r w:rsidRPr="00591B27">
              <w:rPr>
                <w:rFonts w:ascii="Arial" w:hAnsi="Arial" w:cs="Arial"/>
                <w:color w:val="auto"/>
                <w:sz w:val="20"/>
                <w:szCs w:val="20"/>
              </w:rPr>
              <w:t>zdrowie</w:t>
            </w:r>
          </w:p>
          <w:p w:rsidR="001861C7" w:rsidRPr="00591B27" w:rsidRDefault="001861C7" w:rsidP="0096242B">
            <w:pPr>
              <w:pStyle w:val="Standard"/>
              <w:numPr>
                <w:ilvl w:val="0"/>
                <w:numId w:val="199"/>
              </w:numPr>
              <w:rPr>
                <w:rFonts w:ascii="Arial" w:hAnsi="Arial" w:cs="Arial"/>
                <w:color w:val="auto"/>
                <w:sz w:val="20"/>
                <w:szCs w:val="20"/>
              </w:rPr>
            </w:pPr>
            <w:r w:rsidRPr="00591B27">
              <w:rPr>
                <w:rFonts w:ascii="Arial" w:hAnsi="Arial" w:cs="Arial"/>
                <w:color w:val="auto"/>
                <w:sz w:val="20"/>
                <w:szCs w:val="20"/>
              </w:rPr>
              <w:t>powiadomić służby ratownicze</w:t>
            </w:r>
          </w:p>
          <w:p w:rsidR="001861C7" w:rsidRDefault="005B5A40" w:rsidP="0096242B">
            <w:pPr>
              <w:pStyle w:val="Standard"/>
              <w:numPr>
                <w:ilvl w:val="0"/>
                <w:numId w:val="199"/>
              </w:numPr>
              <w:rPr>
                <w:rFonts w:ascii="Arial" w:hAnsi="Arial" w:cs="Arial"/>
                <w:color w:val="auto"/>
                <w:sz w:val="20"/>
                <w:szCs w:val="20"/>
              </w:rPr>
            </w:pPr>
            <w:r>
              <w:rPr>
                <w:rFonts w:ascii="Arial" w:hAnsi="Arial" w:cs="Arial"/>
                <w:color w:val="auto"/>
                <w:sz w:val="20"/>
                <w:szCs w:val="20"/>
              </w:rPr>
              <w:t xml:space="preserve">wymieniać prawa </w:t>
            </w:r>
            <w:r w:rsidR="001F1A1C">
              <w:rPr>
                <w:rFonts w:ascii="Arial" w:hAnsi="Arial" w:cs="Arial"/>
                <w:color w:val="auto"/>
                <w:sz w:val="20"/>
                <w:szCs w:val="20"/>
              </w:rPr>
              <w:t>i </w:t>
            </w:r>
            <w:r>
              <w:rPr>
                <w:rFonts w:ascii="Arial" w:hAnsi="Arial" w:cs="Arial"/>
                <w:color w:val="auto"/>
                <w:sz w:val="20"/>
                <w:szCs w:val="20"/>
              </w:rPr>
              <w:t>obowiązk</w:t>
            </w:r>
            <w:r w:rsidR="001F1A1C">
              <w:rPr>
                <w:rFonts w:ascii="Arial" w:hAnsi="Arial" w:cs="Arial"/>
                <w:color w:val="auto"/>
                <w:sz w:val="20"/>
                <w:szCs w:val="20"/>
              </w:rPr>
              <w:t>i </w:t>
            </w:r>
            <w:r>
              <w:rPr>
                <w:rFonts w:ascii="Arial" w:hAnsi="Arial" w:cs="Arial"/>
                <w:color w:val="auto"/>
                <w:sz w:val="20"/>
                <w:szCs w:val="20"/>
              </w:rPr>
              <w:t xml:space="preserve">ucznia </w:t>
            </w:r>
            <w:r w:rsidR="001F1A1C">
              <w:rPr>
                <w:rFonts w:ascii="Arial" w:hAnsi="Arial" w:cs="Arial"/>
                <w:color w:val="auto"/>
                <w:sz w:val="20"/>
                <w:szCs w:val="20"/>
              </w:rPr>
              <w:t>w </w:t>
            </w:r>
            <w:r w:rsidR="001861C7" w:rsidRPr="00591B27">
              <w:rPr>
                <w:rFonts w:ascii="Arial" w:hAnsi="Arial" w:cs="Arial"/>
                <w:color w:val="auto"/>
                <w:sz w:val="20"/>
                <w:szCs w:val="20"/>
              </w:rPr>
              <w:t>kontekście praw człowieka</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199"/>
              </w:numPr>
              <w:rPr>
                <w:rFonts w:ascii="Arial" w:hAnsi="Arial" w:cs="Arial"/>
                <w:color w:val="auto"/>
                <w:sz w:val="20"/>
                <w:szCs w:val="20"/>
              </w:rPr>
            </w:pPr>
            <w:r>
              <w:rPr>
                <w:rFonts w:ascii="Arial" w:hAnsi="Arial" w:cs="Arial"/>
                <w:color w:val="auto"/>
                <w:sz w:val="20"/>
                <w:szCs w:val="20"/>
              </w:rPr>
              <w:lastRenderedPageBreak/>
              <w:t>określać akty wykonawcz</w:t>
            </w:r>
            <w:r w:rsidR="00275479">
              <w:rPr>
                <w:rFonts w:ascii="Arial" w:hAnsi="Arial" w:cs="Arial"/>
                <w:color w:val="auto"/>
                <w:sz w:val="20"/>
                <w:szCs w:val="20"/>
              </w:rPr>
              <w:t>e do ustawy prawo geologiczne i </w:t>
            </w:r>
            <w:r>
              <w:rPr>
                <w:rFonts w:ascii="Arial" w:hAnsi="Arial" w:cs="Arial"/>
                <w:color w:val="auto"/>
                <w:sz w:val="20"/>
                <w:szCs w:val="20"/>
              </w:rPr>
              <w:t>górnicze</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8302C6">
            <w:pPr>
              <w:pStyle w:val="Standard"/>
              <w:numPr>
                <w:ilvl w:val="0"/>
                <w:numId w:val="221"/>
              </w:numPr>
              <w:rPr>
                <w:rFonts w:ascii="Arial" w:hAnsi="Arial" w:cs="Arial"/>
                <w:color w:val="auto"/>
                <w:sz w:val="20"/>
                <w:szCs w:val="20"/>
              </w:rPr>
            </w:pPr>
            <w:r>
              <w:rPr>
                <w:rFonts w:ascii="Arial" w:hAnsi="Arial" w:cs="Arial"/>
                <w:color w:val="auto"/>
                <w:sz w:val="20"/>
                <w:szCs w:val="20"/>
              </w:rPr>
              <w:t>Metody zwalczania i</w:t>
            </w:r>
            <w:r w:rsidR="008302C6">
              <w:rPr>
                <w:rFonts w:ascii="Arial" w:hAnsi="Arial" w:cs="Arial"/>
                <w:color w:val="auto"/>
                <w:sz w:val="20"/>
                <w:szCs w:val="20"/>
              </w:rPr>
              <w:t> </w:t>
            </w:r>
            <w:r>
              <w:rPr>
                <w:rFonts w:ascii="Arial" w:hAnsi="Arial" w:cs="Arial"/>
                <w:color w:val="auto"/>
                <w:sz w:val="20"/>
                <w:szCs w:val="20"/>
              </w:rPr>
              <w:t xml:space="preserve">profilaktyki zagrożeń </w:t>
            </w:r>
            <w:r w:rsidR="001F1A1C">
              <w:rPr>
                <w:rFonts w:ascii="Arial" w:hAnsi="Arial" w:cs="Arial"/>
                <w:color w:val="auto"/>
                <w:sz w:val="20"/>
                <w:szCs w:val="20"/>
              </w:rPr>
              <w:t>w </w:t>
            </w:r>
            <w:r>
              <w:rPr>
                <w:rFonts w:ascii="Arial" w:hAnsi="Arial" w:cs="Arial"/>
                <w:color w:val="auto"/>
                <w:sz w:val="20"/>
                <w:szCs w:val="20"/>
              </w:rPr>
              <w:t>podziemnych zakładach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0"/>
              </w:numPr>
              <w:rPr>
                <w:rFonts w:ascii="Arial" w:hAnsi="Arial" w:cs="Arial"/>
                <w:color w:val="auto"/>
                <w:sz w:val="20"/>
                <w:szCs w:val="20"/>
              </w:rPr>
            </w:pPr>
            <w:r>
              <w:rPr>
                <w:rFonts w:ascii="Arial" w:hAnsi="Arial" w:cs="Arial"/>
                <w:color w:val="auto"/>
                <w:sz w:val="20"/>
                <w:szCs w:val="20"/>
              </w:rPr>
              <w:t>wskazać metody przeciwdziałania zagrożeniom</w:t>
            </w:r>
          </w:p>
          <w:p w:rsidR="001861C7" w:rsidRDefault="001861C7" w:rsidP="0096242B">
            <w:pPr>
              <w:pStyle w:val="Standard"/>
              <w:numPr>
                <w:ilvl w:val="0"/>
                <w:numId w:val="200"/>
              </w:numPr>
              <w:rPr>
                <w:rFonts w:ascii="Arial" w:hAnsi="Arial" w:cs="Arial"/>
                <w:color w:val="auto"/>
                <w:sz w:val="20"/>
                <w:szCs w:val="20"/>
              </w:rPr>
            </w:pPr>
            <w:r>
              <w:rPr>
                <w:rFonts w:ascii="Arial" w:hAnsi="Arial" w:cs="Arial"/>
                <w:color w:val="auto"/>
                <w:sz w:val="20"/>
                <w:szCs w:val="20"/>
              </w:rPr>
              <w:t>zapobiegać niewłaś</w:t>
            </w:r>
            <w:r w:rsidR="005B5A40">
              <w:rPr>
                <w:rFonts w:ascii="Arial" w:hAnsi="Arial" w:cs="Arial"/>
                <w:color w:val="auto"/>
                <w:sz w:val="20"/>
                <w:szCs w:val="20"/>
              </w:rPr>
              <w:t>ciwemu eksploatowaniu maszyn i </w:t>
            </w:r>
            <w:r>
              <w:rPr>
                <w:rFonts w:ascii="Arial" w:hAnsi="Arial" w:cs="Arial"/>
                <w:color w:val="auto"/>
                <w:sz w:val="20"/>
                <w:szCs w:val="20"/>
              </w:rPr>
              <w:t>urządzeń i jego skutkom</w:t>
            </w:r>
          </w:p>
          <w:p w:rsidR="001861C7" w:rsidRDefault="001861C7" w:rsidP="0096242B">
            <w:pPr>
              <w:pStyle w:val="Standard"/>
              <w:numPr>
                <w:ilvl w:val="0"/>
                <w:numId w:val="200"/>
              </w:numPr>
              <w:rPr>
                <w:rFonts w:ascii="Arial" w:hAnsi="Arial" w:cs="Arial"/>
                <w:color w:val="auto"/>
                <w:sz w:val="20"/>
                <w:szCs w:val="20"/>
              </w:rPr>
            </w:pPr>
            <w:r>
              <w:rPr>
                <w:rFonts w:ascii="Arial" w:hAnsi="Arial" w:cs="Arial"/>
                <w:color w:val="auto"/>
                <w:sz w:val="20"/>
                <w:szCs w:val="20"/>
              </w:rPr>
              <w:t>planować dalszą edukację uwzględ</w:t>
            </w:r>
            <w:r w:rsidR="005B5A40">
              <w:rPr>
                <w:rFonts w:ascii="Arial" w:hAnsi="Arial" w:cs="Arial"/>
                <w:color w:val="auto"/>
                <w:sz w:val="20"/>
                <w:szCs w:val="20"/>
              </w:rPr>
              <w:t xml:space="preserve">niając własne zainteresowania </w:t>
            </w:r>
            <w:r w:rsidR="005B5A40">
              <w:rPr>
                <w:rFonts w:ascii="Arial" w:hAnsi="Arial" w:cs="Arial"/>
                <w:color w:val="auto"/>
                <w:sz w:val="20"/>
                <w:szCs w:val="20"/>
              </w:rPr>
              <w:lastRenderedPageBreak/>
              <w:t>i </w:t>
            </w:r>
            <w:r>
              <w:rPr>
                <w:rFonts w:ascii="Arial" w:hAnsi="Arial" w:cs="Arial"/>
                <w:color w:val="auto"/>
                <w:sz w:val="20"/>
                <w:szCs w:val="20"/>
              </w:rPr>
              <w:t>zdolności oraz sytuację na rynku pracy</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 xml:space="preserve">wskazać zasady postępowania przy </w:t>
            </w:r>
            <w:r w:rsidR="005B5A40">
              <w:rPr>
                <w:rFonts w:ascii="Arial" w:hAnsi="Arial" w:cs="Arial"/>
                <w:color w:val="auto"/>
                <w:sz w:val="20"/>
                <w:szCs w:val="20"/>
              </w:rPr>
              <w:t xml:space="preserve">stwierdzeniu wystąpienia </w:t>
            </w:r>
            <w:r w:rsidRPr="00295159">
              <w:rPr>
                <w:rFonts w:ascii="Arial" w:hAnsi="Arial" w:cs="Arial"/>
                <w:color w:val="auto"/>
                <w:sz w:val="20"/>
                <w:szCs w:val="20"/>
              </w:rPr>
              <w:t>zagrożenia tąpaniami,</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wskazać zasady postępowania przy stwierdzeniu wystąpienia zagrożenia radiacyjnego</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wskazać zasady postępowania przy stwierdzeniu wystąpienia zagrożenia metanowego</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 xml:space="preserve">wskazać zasady postępowania przy stwierdzeniu wystąpienia zagrożenia zagrożeniu wyrzutami gazów </w:t>
            </w:r>
            <w:r w:rsidR="001F1A1C">
              <w:rPr>
                <w:rFonts w:ascii="Arial" w:hAnsi="Arial" w:cs="Arial"/>
                <w:color w:val="auto"/>
                <w:sz w:val="20"/>
                <w:szCs w:val="20"/>
              </w:rPr>
              <w:t>i </w:t>
            </w:r>
            <w:r w:rsidRPr="00295159">
              <w:rPr>
                <w:rFonts w:ascii="Arial" w:hAnsi="Arial" w:cs="Arial"/>
                <w:color w:val="auto"/>
                <w:sz w:val="20"/>
                <w:szCs w:val="20"/>
              </w:rPr>
              <w:t>skał</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wskazać zasady postępowania przy stwierdzeniu wystąpienia zagrożenia wybuchem pyłu węglowego</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wskazać zasady postępowania przy stwierdzeniu wystąpienia zagrożenia klimatycznego</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wskazać zasady postępowania przy stwierdzeniu wystąpienia zagrożenia wodnego</w:t>
            </w:r>
          </w:p>
          <w:p w:rsidR="001861C7" w:rsidRPr="00295159"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t>wskazać zasady postępowania przy stwierdzeniu wystąpienia zagrożenia technologicznego</w:t>
            </w:r>
          </w:p>
          <w:p w:rsidR="001861C7" w:rsidRDefault="001861C7" w:rsidP="0096242B">
            <w:pPr>
              <w:pStyle w:val="Standard"/>
              <w:numPr>
                <w:ilvl w:val="0"/>
                <w:numId w:val="200"/>
              </w:numPr>
              <w:rPr>
                <w:rFonts w:ascii="Arial" w:hAnsi="Arial" w:cs="Arial"/>
                <w:color w:val="auto"/>
                <w:sz w:val="20"/>
                <w:szCs w:val="20"/>
              </w:rPr>
            </w:pPr>
            <w:r w:rsidRPr="00295159">
              <w:rPr>
                <w:rFonts w:ascii="Arial" w:hAnsi="Arial" w:cs="Arial"/>
                <w:color w:val="auto"/>
                <w:sz w:val="20"/>
                <w:szCs w:val="20"/>
              </w:rPr>
              <w:lastRenderedPageBreak/>
              <w:t>wskazać przykłady zachowań etycznych</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1"/>
              </w:numPr>
              <w:rPr>
                <w:rFonts w:ascii="Arial" w:hAnsi="Arial" w:cs="Arial"/>
                <w:color w:val="auto"/>
                <w:sz w:val="20"/>
                <w:szCs w:val="20"/>
              </w:rPr>
            </w:pPr>
            <w:r>
              <w:rPr>
                <w:rFonts w:ascii="Arial" w:hAnsi="Arial" w:cs="Arial"/>
                <w:color w:val="auto"/>
                <w:sz w:val="20"/>
                <w:szCs w:val="20"/>
              </w:rPr>
              <w:t xml:space="preserve">Metody zwalczania </w:t>
            </w:r>
            <w:r w:rsidR="001F1A1C">
              <w:rPr>
                <w:rFonts w:ascii="Arial" w:hAnsi="Arial" w:cs="Arial"/>
                <w:color w:val="auto"/>
                <w:sz w:val="20"/>
                <w:szCs w:val="20"/>
              </w:rPr>
              <w:t>i </w:t>
            </w:r>
            <w:r>
              <w:rPr>
                <w:rFonts w:ascii="Arial" w:hAnsi="Arial" w:cs="Arial"/>
                <w:color w:val="auto"/>
                <w:sz w:val="20"/>
                <w:szCs w:val="20"/>
              </w:rPr>
              <w:t>profilaktyki zagrożeń pożarowych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określać cechy charakterystyczne pożarów podziemnych</w:t>
            </w:r>
          </w:p>
          <w:p w:rsidR="001861C7" w:rsidRDefault="008F1454" w:rsidP="0096242B">
            <w:pPr>
              <w:pStyle w:val="Standard"/>
              <w:numPr>
                <w:ilvl w:val="0"/>
                <w:numId w:val="201"/>
              </w:numPr>
              <w:rPr>
                <w:rFonts w:ascii="Arial" w:hAnsi="Arial" w:cs="Arial"/>
                <w:color w:val="auto"/>
                <w:sz w:val="20"/>
                <w:szCs w:val="20"/>
              </w:rPr>
            </w:pPr>
            <w:r>
              <w:rPr>
                <w:rFonts w:ascii="Arial" w:hAnsi="Arial" w:cs="Arial"/>
                <w:color w:val="auto"/>
                <w:sz w:val="20"/>
                <w:szCs w:val="20"/>
              </w:rPr>
              <w:t>wskazać</w:t>
            </w:r>
            <w:r w:rsidR="001861C7">
              <w:rPr>
                <w:rFonts w:ascii="Arial" w:hAnsi="Arial" w:cs="Arial"/>
                <w:color w:val="auto"/>
                <w:sz w:val="20"/>
                <w:szCs w:val="20"/>
              </w:rPr>
              <w:t xml:space="preserve"> przyczyny pożarów podziemnych</w:t>
            </w:r>
          </w:p>
          <w:p w:rsidR="001861C7" w:rsidRDefault="008F1454" w:rsidP="0096242B">
            <w:pPr>
              <w:pStyle w:val="Standard"/>
              <w:numPr>
                <w:ilvl w:val="0"/>
                <w:numId w:val="201"/>
              </w:numPr>
              <w:rPr>
                <w:rFonts w:ascii="Arial" w:hAnsi="Arial" w:cs="Arial"/>
                <w:color w:val="auto"/>
                <w:sz w:val="20"/>
                <w:szCs w:val="20"/>
              </w:rPr>
            </w:pPr>
            <w:r>
              <w:rPr>
                <w:rFonts w:ascii="Arial" w:hAnsi="Arial" w:cs="Arial"/>
                <w:color w:val="auto"/>
                <w:sz w:val="20"/>
                <w:szCs w:val="20"/>
              </w:rPr>
              <w:t xml:space="preserve">określać </w:t>
            </w:r>
            <w:r w:rsidR="001861C7">
              <w:rPr>
                <w:rFonts w:ascii="Arial" w:hAnsi="Arial" w:cs="Arial"/>
                <w:color w:val="auto"/>
                <w:sz w:val="20"/>
                <w:szCs w:val="20"/>
              </w:rPr>
              <w:t>metody wczesnego wykrywania pożarów endogenicznych</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określać cechy charakterystyczne gazów pożarowych</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wymienić metody zwalczania zagrożeń pożarowych</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określać cechy charakterystyczne metod zwalczania pożarów podziemnych</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omawiać metody profilaktyki zagrożeń pożarowych</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objaśnić zachowanie się załogi w czasie pożaru</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rozróżniać sprzęt ochronny układu oddechowego</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opisać zasadę działania sprzęt ochronny układu oddechowego</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stosować sprzęt ochronny układu oddechowego</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określać zasady prowadzenia gaszenia pożarów</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 xml:space="preserve">określać zasady </w:t>
            </w:r>
            <w:r w:rsidRPr="00591B27">
              <w:rPr>
                <w:rFonts w:ascii="Arial" w:hAnsi="Arial" w:cs="Arial"/>
                <w:color w:val="auto"/>
                <w:sz w:val="20"/>
                <w:szCs w:val="20"/>
              </w:rPr>
              <w:lastRenderedPageBreak/>
              <w:t>zamykania pól pożarowych</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wskazać środki zapobiegania pożarom podziemnym</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 xml:space="preserve">objaśnić znaczenie sygnałów alarmowych </w:t>
            </w:r>
            <w:r w:rsidR="001F1A1C">
              <w:rPr>
                <w:rFonts w:ascii="Arial" w:hAnsi="Arial" w:cs="Arial"/>
                <w:color w:val="auto"/>
                <w:sz w:val="20"/>
                <w:szCs w:val="20"/>
              </w:rPr>
              <w:t>w </w:t>
            </w:r>
            <w:r w:rsidRPr="00591B27">
              <w:rPr>
                <w:rFonts w:ascii="Arial" w:hAnsi="Arial" w:cs="Arial"/>
                <w:color w:val="auto"/>
                <w:sz w:val="20"/>
                <w:szCs w:val="20"/>
              </w:rPr>
              <w:t>trakcie prowadzenia akcji ratowniczej</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stosować sygnały alarmowe</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wyjaśniać sposób organizacji systemu ratownictwa górniczego</w:t>
            </w:r>
          </w:p>
          <w:p w:rsidR="001861C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określać zadania kopalnej stacji ratownictwa górniczego</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lastRenderedPageBreak/>
              <w:t xml:space="preserve">wyjaśniać funkcje centralnej </w:t>
            </w:r>
          </w:p>
          <w:p w:rsidR="001861C7" w:rsidRPr="00591B27" w:rsidRDefault="001F1A1C" w:rsidP="00BB3DAB">
            <w:pPr>
              <w:pStyle w:val="Standard"/>
              <w:ind w:left="360"/>
              <w:rPr>
                <w:rFonts w:ascii="Arial" w:hAnsi="Arial" w:cs="Arial"/>
                <w:color w:val="auto"/>
                <w:sz w:val="20"/>
                <w:szCs w:val="20"/>
              </w:rPr>
            </w:pPr>
            <w:r>
              <w:rPr>
                <w:rFonts w:ascii="Arial" w:hAnsi="Arial" w:cs="Arial"/>
                <w:color w:val="auto"/>
                <w:sz w:val="20"/>
                <w:szCs w:val="20"/>
              </w:rPr>
              <w:t>i </w:t>
            </w:r>
            <w:r w:rsidR="001861C7" w:rsidRPr="00591B27">
              <w:rPr>
                <w:rFonts w:ascii="Arial" w:hAnsi="Arial" w:cs="Arial"/>
                <w:color w:val="auto"/>
                <w:sz w:val="20"/>
                <w:szCs w:val="20"/>
              </w:rPr>
              <w:t>okręgowych stacji ratownictwa górniczego</w:t>
            </w:r>
          </w:p>
          <w:p w:rsidR="001861C7" w:rsidRPr="00591B27" w:rsidRDefault="001861C7" w:rsidP="0096242B">
            <w:pPr>
              <w:pStyle w:val="Standard"/>
              <w:numPr>
                <w:ilvl w:val="0"/>
                <w:numId w:val="201"/>
              </w:numPr>
              <w:rPr>
                <w:rFonts w:ascii="Arial" w:hAnsi="Arial" w:cs="Arial"/>
                <w:color w:val="auto"/>
                <w:sz w:val="20"/>
                <w:szCs w:val="20"/>
              </w:rPr>
            </w:pPr>
            <w:r w:rsidRPr="00591B27">
              <w:rPr>
                <w:rFonts w:ascii="Arial" w:hAnsi="Arial" w:cs="Arial"/>
                <w:color w:val="auto"/>
                <w:sz w:val="20"/>
                <w:szCs w:val="20"/>
              </w:rPr>
              <w:t xml:space="preserve">omawiać zadania centralnej </w:t>
            </w:r>
          </w:p>
          <w:p w:rsidR="001861C7" w:rsidRDefault="001F1A1C" w:rsidP="00BB3DAB">
            <w:pPr>
              <w:pStyle w:val="Standard"/>
              <w:ind w:left="360"/>
              <w:rPr>
                <w:rFonts w:ascii="Arial" w:hAnsi="Arial" w:cs="Arial"/>
                <w:color w:val="auto"/>
                <w:sz w:val="20"/>
                <w:szCs w:val="20"/>
              </w:rPr>
            </w:pPr>
            <w:r>
              <w:rPr>
                <w:rFonts w:ascii="Arial" w:hAnsi="Arial" w:cs="Arial"/>
                <w:color w:val="auto"/>
                <w:sz w:val="20"/>
                <w:szCs w:val="20"/>
              </w:rPr>
              <w:t>i </w:t>
            </w:r>
            <w:r w:rsidR="001861C7" w:rsidRPr="00591B27">
              <w:rPr>
                <w:rFonts w:ascii="Arial" w:hAnsi="Arial" w:cs="Arial"/>
                <w:color w:val="auto"/>
                <w:sz w:val="20"/>
                <w:szCs w:val="20"/>
              </w:rPr>
              <w:t>okręgowych stacji ratownictwa górniczego</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p>
          <w:p w:rsidR="001861C7" w:rsidRDefault="001861C7">
            <w:pPr>
              <w:pStyle w:val="Standard"/>
              <w:rPr>
                <w:rFonts w:ascii="Arial" w:hAnsi="Arial" w:cs="Arial"/>
                <w:color w:val="auto"/>
                <w:sz w:val="20"/>
                <w:szCs w:val="20"/>
              </w:rPr>
            </w:pPr>
          </w:p>
        </w:tc>
      </w:tr>
      <w:tr w:rsidR="002B14EC" w:rsidTr="002B14EC">
        <w:tc>
          <w:tcPr>
            <w:tcW w:w="1739"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rsidR="002B14EC" w:rsidRDefault="002B14EC">
            <w:pPr>
              <w:pStyle w:val="Standard"/>
              <w:rPr>
                <w:rFonts w:ascii="Arial" w:hAnsi="Arial" w:cs="Arial"/>
                <w:color w:val="auto"/>
                <w:sz w:val="20"/>
                <w:szCs w:val="20"/>
              </w:rPr>
            </w:pPr>
            <w:r>
              <w:rPr>
                <w:rFonts w:ascii="Arial" w:hAnsi="Arial" w:cs="Arial"/>
                <w:color w:val="auto"/>
                <w:sz w:val="20"/>
                <w:szCs w:val="20"/>
              </w:rPr>
              <w:lastRenderedPageBreak/>
              <w:t>II. Wydobywanie kopalin</w:t>
            </w: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23"/>
              </w:numPr>
              <w:rPr>
                <w:rFonts w:ascii="Arial" w:hAnsi="Arial" w:cs="Arial"/>
                <w:color w:val="auto"/>
                <w:sz w:val="20"/>
                <w:szCs w:val="20"/>
              </w:rPr>
            </w:pPr>
            <w:r>
              <w:rPr>
                <w:rFonts w:ascii="Arial" w:hAnsi="Arial" w:cs="Arial"/>
                <w:color w:val="auto"/>
                <w:sz w:val="20"/>
                <w:szCs w:val="20"/>
              </w:rPr>
              <w:t>Systemy eksploatacji złóż kopalin</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11"/>
              </w:numPr>
              <w:rPr>
                <w:rFonts w:ascii="Arial" w:hAnsi="Arial" w:cs="Arial"/>
                <w:color w:val="auto"/>
                <w:sz w:val="20"/>
                <w:szCs w:val="20"/>
              </w:rPr>
            </w:pPr>
            <w:r>
              <w:rPr>
                <w:rFonts w:ascii="Arial" w:hAnsi="Arial" w:cs="Arial"/>
                <w:color w:val="auto"/>
                <w:sz w:val="20"/>
                <w:szCs w:val="20"/>
              </w:rPr>
              <w:t>wymienić systemy eksploatacji złóż kopalin</w:t>
            </w:r>
          </w:p>
          <w:p w:rsidR="002B14EC" w:rsidRDefault="002B14EC" w:rsidP="002B14EC">
            <w:pPr>
              <w:pStyle w:val="Standard"/>
              <w:numPr>
                <w:ilvl w:val="0"/>
                <w:numId w:val="211"/>
              </w:numPr>
              <w:rPr>
                <w:rFonts w:ascii="Arial" w:hAnsi="Arial" w:cs="Arial"/>
                <w:color w:val="auto"/>
                <w:sz w:val="20"/>
                <w:szCs w:val="20"/>
              </w:rPr>
            </w:pPr>
            <w:r>
              <w:rPr>
                <w:rFonts w:ascii="Arial" w:hAnsi="Arial" w:cs="Arial"/>
                <w:color w:val="auto"/>
                <w:sz w:val="20"/>
                <w:szCs w:val="20"/>
              </w:rPr>
              <w:t>rozróżniać</w:t>
            </w:r>
            <w:r w:rsidR="002D25E8">
              <w:rPr>
                <w:rFonts w:ascii="Arial" w:hAnsi="Arial" w:cs="Arial"/>
                <w:color w:val="auto"/>
                <w:sz w:val="20"/>
                <w:szCs w:val="20"/>
              </w:rPr>
              <w:t xml:space="preserve"> </w:t>
            </w:r>
            <w:r>
              <w:rPr>
                <w:rFonts w:ascii="Arial" w:hAnsi="Arial" w:cs="Arial"/>
                <w:color w:val="auto"/>
                <w:sz w:val="20"/>
                <w:szCs w:val="20"/>
              </w:rPr>
              <w:t>systemy eksploatacji złóż kopalin</w:t>
            </w:r>
          </w:p>
          <w:p w:rsidR="00C27307" w:rsidRDefault="00C27307" w:rsidP="002B14EC">
            <w:pPr>
              <w:pStyle w:val="Standard"/>
              <w:numPr>
                <w:ilvl w:val="0"/>
                <w:numId w:val="211"/>
              </w:numPr>
              <w:rPr>
                <w:rFonts w:ascii="Arial" w:hAnsi="Arial" w:cs="Arial"/>
                <w:color w:val="auto"/>
                <w:sz w:val="20"/>
                <w:szCs w:val="20"/>
              </w:rPr>
            </w:pPr>
            <w:r>
              <w:rPr>
                <w:rFonts w:ascii="Arial" w:hAnsi="Arial" w:cs="Arial"/>
                <w:color w:val="auto"/>
                <w:sz w:val="20"/>
                <w:szCs w:val="20"/>
              </w:rPr>
              <w:t>stosować odpowiedni system eksploatacji</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347194" w:rsidP="002B14EC">
            <w:pPr>
              <w:pStyle w:val="Standard"/>
              <w:rPr>
                <w:rFonts w:ascii="Arial" w:hAnsi="Arial" w:cs="Arial"/>
                <w:color w:val="auto"/>
                <w:sz w:val="20"/>
                <w:szCs w:val="20"/>
              </w:rPr>
            </w:pPr>
            <w:r>
              <w:rPr>
                <w:rFonts w:ascii="Arial" w:hAnsi="Arial" w:cs="Arial"/>
                <w:color w:val="auto"/>
                <w:sz w:val="20"/>
                <w:szCs w:val="20"/>
              </w:rPr>
              <w:t>Klasa I</w:t>
            </w:r>
          </w:p>
          <w:p w:rsidR="002B14EC" w:rsidRDefault="002B14EC" w:rsidP="002B14EC">
            <w:pPr>
              <w:pStyle w:val="Standard"/>
              <w:rPr>
                <w:rFonts w:ascii="Arial" w:hAnsi="Arial" w:cs="Arial"/>
                <w:color w:val="auto"/>
                <w:sz w:val="20"/>
                <w:szCs w:val="20"/>
              </w:rPr>
            </w:pPr>
          </w:p>
        </w:tc>
      </w:tr>
      <w:tr w:rsidR="002B14EC" w:rsidTr="002B14EC">
        <w:tc>
          <w:tcPr>
            <w:tcW w:w="1739" w:type="dxa"/>
            <w:vMerge/>
            <w:tcBorders>
              <w:left w:val="single" w:sz="4" w:space="0" w:color="000000"/>
              <w:right w:val="single" w:sz="4" w:space="0" w:color="000000"/>
            </w:tcBorders>
            <w:tcMar>
              <w:top w:w="0" w:type="dxa"/>
              <w:left w:w="113" w:type="dxa"/>
              <w:bottom w:w="0" w:type="dxa"/>
              <w:right w:w="108" w:type="dxa"/>
            </w:tcMar>
          </w:tcPr>
          <w:p w:rsidR="002B14EC" w:rsidRDefault="002B14EC">
            <w:pPr>
              <w:pStyle w:val="Standard"/>
              <w:rPr>
                <w:rFonts w:ascii="Arial" w:hAnsi="Arial" w:cs="Arial"/>
                <w:color w:val="auto"/>
                <w:sz w:val="20"/>
                <w:szCs w:val="20"/>
              </w:rPr>
            </w:pP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23"/>
              </w:numPr>
              <w:rPr>
                <w:rFonts w:ascii="Arial" w:hAnsi="Arial" w:cs="Arial"/>
                <w:color w:val="auto"/>
                <w:sz w:val="20"/>
                <w:szCs w:val="20"/>
              </w:rPr>
            </w:pPr>
            <w:r>
              <w:rPr>
                <w:rFonts w:ascii="Arial" w:hAnsi="Arial" w:cs="Arial"/>
                <w:color w:val="auto"/>
                <w:sz w:val="20"/>
                <w:szCs w:val="20"/>
              </w:rPr>
              <w:t xml:space="preserve">Maszyny, urządzenia, sprzęt </w:t>
            </w:r>
            <w:r w:rsidR="001F1A1C">
              <w:rPr>
                <w:rFonts w:ascii="Arial" w:hAnsi="Arial" w:cs="Arial"/>
                <w:color w:val="auto"/>
                <w:sz w:val="20"/>
                <w:szCs w:val="20"/>
              </w:rPr>
              <w:t>i </w:t>
            </w:r>
            <w:r>
              <w:rPr>
                <w:rFonts w:ascii="Arial" w:hAnsi="Arial" w:cs="Arial"/>
                <w:color w:val="auto"/>
                <w:sz w:val="20"/>
                <w:szCs w:val="20"/>
              </w:rPr>
              <w:t xml:space="preserve">instalacje stosowane do urabiania, ładowania </w:t>
            </w:r>
            <w:r w:rsidR="001F1A1C">
              <w:rPr>
                <w:rFonts w:ascii="Arial" w:hAnsi="Arial" w:cs="Arial"/>
                <w:color w:val="auto"/>
                <w:sz w:val="20"/>
                <w:szCs w:val="20"/>
              </w:rPr>
              <w:t>i </w:t>
            </w:r>
            <w:r>
              <w:rPr>
                <w:rFonts w:ascii="Arial" w:hAnsi="Arial" w:cs="Arial"/>
                <w:color w:val="auto"/>
                <w:sz w:val="20"/>
                <w:szCs w:val="20"/>
              </w:rPr>
              <w:t xml:space="preserve">odstawy urobku oraz do transportu wyposażenia </w:t>
            </w:r>
            <w:r w:rsidR="001F1A1C">
              <w:rPr>
                <w:rFonts w:ascii="Arial" w:hAnsi="Arial" w:cs="Arial"/>
                <w:color w:val="auto"/>
                <w:sz w:val="20"/>
                <w:szCs w:val="20"/>
              </w:rPr>
              <w:t>i </w:t>
            </w:r>
            <w:r>
              <w:rPr>
                <w:rFonts w:ascii="Arial" w:hAnsi="Arial" w:cs="Arial"/>
                <w:color w:val="auto"/>
                <w:sz w:val="20"/>
                <w:szCs w:val="20"/>
              </w:rPr>
              <w:t>materiałów</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 xml:space="preserve">wymienić rodzaje maszyn </w:t>
            </w:r>
            <w:r w:rsidR="001F1A1C">
              <w:rPr>
                <w:rFonts w:ascii="Arial" w:hAnsi="Arial" w:cs="Arial"/>
                <w:color w:val="auto"/>
                <w:sz w:val="20"/>
                <w:szCs w:val="20"/>
              </w:rPr>
              <w:t>i </w:t>
            </w:r>
            <w:r>
              <w:rPr>
                <w:rFonts w:ascii="Arial" w:hAnsi="Arial" w:cs="Arial"/>
                <w:color w:val="auto"/>
                <w:sz w:val="20"/>
                <w:szCs w:val="20"/>
              </w:rPr>
              <w:t>urządzeń do urabiania kopaliny</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wymienić rodzaje maszyn</w:t>
            </w:r>
            <w:r w:rsidR="008F1454">
              <w:rPr>
                <w:rFonts w:ascii="Arial" w:hAnsi="Arial" w:cs="Arial"/>
                <w:color w:val="auto"/>
                <w:sz w:val="20"/>
                <w:szCs w:val="20"/>
              </w:rPr>
              <w:t xml:space="preserve"> </w:t>
            </w:r>
            <w:r w:rsidR="001F1A1C">
              <w:rPr>
                <w:rFonts w:ascii="Arial" w:hAnsi="Arial" w:cs="Arial"/>
                <w:color w:val="auto"/>
                <w:sz w:val="20"/>
                <w:szCs w:val="20"/>
              </w:rPr>
              <w:t>i </w:t>
            </w:r>
            <w:r>
              <w:rPr>
                <w:rFonts w:ascii="Arial" w:hAnsi="Arial" w:cs="Arial"/>
                <w:color w:val="auto"/>
                <w:sz w:val="20"/>
                <w:szCs w:val="20"/>
              </w:rPr>
              <w:t xml:space="preserve">urządzeń do ładowania </w:t>
            </w:r>
            <w:r w:rsidR="001F1A1C">
              <w:rPr>
                <w:rFonts w:ascii="Arial" w:hAnsi="Arial" w:cs="Arial"/>
                <w:color w:val="auto"/>
                <w:sz w:val="20"/>
                <w:szCs w:val="20"/>
              </w:rPr>
              <w:t>i </w:t>
            </w:r>
            <w:r>
              <w:rPr>
                <w:rFonts w:ascii="Arial" w:hAnsi="Arial" w:cs="Arial"/>
                <w:color w:val="auto"/>
                <w:sz w:val="20"/>
                <w:szCs w:val="20"/>
              </w:rPr>
              <w:t>odstawy urobku</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 xml:space="preserve">wymienić rodzaje maszyn </w:t>
            </w:r>
            <w:r w:rsidR="001F1A1C">
              <w:rPr>
                <w:rFonts w:ascii="Arial" w:hAnsi="Arial" w:cs="Arial"/>
                <w:color w:val="auto"/>
                <w:sz w:val="20"/>
                <w:szCs w:val="20"/>
              </w:rPr>
              <w:t>i </w:t>
            </w:r>
            <w:r>
              <w:rPr>
                <w:rFonts w:ascii="Arial" w:hAnsi="Arial" w:cs="Arial"/>
                <w:color w:val="auto"/>
                <w:sz w:val="20"/>
                <w:szCs w:val="20"/>
              </w:rPr>
              <w:t>urządzeń do transportu</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 xml:space="preserve">rozróżniać maszyny </w:t>
            </w:r>
            <w:r w:rsidR="001F1A1C">
              <w:rPr>
                <w:rFonts w:ascii="Arial" w:hAnsi="Arial" w:cs="Arial"/>
                <w:color w:val="auto"/>
                <w:sz w:val="20"/>
                <w:szCs w:val="20"/>
              </w:rPr>
              <w:t>i </w:t>
            </w:r>
            <w:r>
              <w:rPr>
                <w:rFonts w:ascii="Arial" w:hAnsi="Arial" w:cs="Arial"/>
                <w:color w:val="auto"/>
                <w:sz w:val="20"/>
                <w:szCs w:val="20"/>
              </w:rPr>
              <w:t xml:space="preserve">urządzenia do urabiania, ładowania </w:t>
            </w:r>
            <w:r w:rsidR="001F1A1C">
              <w:rPr>
                <w:rFonts w:ascii="Arial" w:hAnsi="Arial" w:cs="Arial"/>
                <w:color w:val="auto"/>
                <w:sz w:val="20"/>
                <w:szCs w:val="20"/>
              </w:rPr>
              <w:t>i </w:t>
            </w:r>
            <w:r>
              <w:rPr>
                <w:rFonts w:ascii="Arial" w:hAnsi="Arial" w:cs="Arial"/>
                <w:color w:val="auto"/>
                <w:sz w:val="20"/>
                <w:szCs w:val="20"/>
              </w:rPr>
              <w:t>transportu</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 xml:space="preserve">sprawdzić stan techniczny maszyn </w:t>
            </w:r>
            <w:r w:rsidR="001F1A1C">
              <w:rPr>
                <w:rFonts w:ascii="Arial" w:hAnsi="Arial" w:cs="Arial"/>
                <w:color w:val="auto"/>
                <w:sz w:val="20"/>
                <w:szCs w:val="20"/>
              </w:rPr>
              <w:t>i </w:t>
            </w:r>
            <w:r>
              <w:rPr>
                <w:rFonts w:ascii="Arial" w:hAnsi="Arial" w:cs="Arial"/>
                <w:color w:val="auto"/>
                <w:sz w:val="20"/>
                <w:szCs w:val="20"/>
              </w:rPr>
              <w:t>urządzeń przed uruchomieniem</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lastRenderedPageBreak/>
              <w:t xml:space="preserve">dobrać maszyny, urządzenia </w:t>
            </w:r>
            <w:r w:rsidR="001F1A1C">
              <w:rPr>
                <w:rFonts w:ascii="Arial" w:hAnsi="Arial" w:cs="Arial"/>
                <w:color w:val="auto"/>
                <w:sz w:val="20"/>
                <w:szCs w:val="20"/>
              </w:rPr>
              <w:t>i </w:t>
            </w:r>
            <w:r>
              <w:rPr>
                <w:rFonts w:ascii="Arial" w:hAnsi="Arial" w:cs="Arial"/>
                <w:color w:val="auto"/>
                <w:sz w:val="20"/>
                <w:szCs w:val="20"/>
              </w:rPr>
              <w:t>narzędzia do rodzaju wykonywanych prac</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omawiać budowę instalacji dostarczających media</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lastRenderedPageBreak/>
              <w:t xml:space="preserve">rozróżniać elementy budowy maszyn </w:t>
            </w:r>
            <w:r w:rsidR="001F1A1C">
              <w:rPr>
                <w:rFonts w:ascii="Arial" w:hAnsi="Arial" w:cs="Arial"/>
                <w:color w:val="auto"/>
                <w:sz w:val="20"/>
                <w:szCs w:val="20"/>
              </w:rPr>
              <w:t>i </w:t>
            </w:r>
            <w:r>
              <w:rPr>
                <w:rFonts w:ascii="Arial" w:hAnsi="Arial" w:cs="Arial"/>
                <w:color w:val="auto"/>
                <w:sz w:val="20"/>
                <w:szCs w:val="20"/>
              </w:rPr>
              <w:t>urządzeń górniczych</w:t>
            </w:r>
          </w:p>
          <w:p w:rsidR="002B14EC" w:rsidRDefault="002B14EC" w:rsidP="002B14EC">
            <w:pPr>
              <w:pStyle w:val="Standard"/>
              <w:numPr>
                <w:ilvl w:val="0"/>
                <w:numId w:val="212"/>
              </w:numPr>
              <w:rPr>
                <w:rFonts w:ascii="Arial" w:hAnsi="Arial" w:cs="Arial"/>
                <w:color w:val="auto"/>
                <w:sz w:val="20"/>
                <w:szCs w:val="20"/>
              </w:rPr>
            </w:pPr>
            <w:r>
              <w:rPr>
                <w:rFonts w:ascii="Arial" w:hAnsi="Arial" w:cs="Arial"/>
                <w:color w:val="auto"/>
                <w:sz w:val="20"/>
                <w:szCs w:val="20"/>
              </w:rPr>
              <w:t xml:space="preserve">określać zasady uruchomienia maszyn </w:t>
            </w:r>
            <w:r w:rsidR="001F1A1C">
              <w:rPr>
                <w:rFonts w:ascii="Arial" w:hAnsi="Arial" w:cs="Arial"/>
                <w:color w:val="auto"/>
                <w:sz w:val="20"/>
                <w:szCs w:val="20"/>
              </w:rPr>
              <w:t>i </w:t>
            </w:r>
            <w:r>
              <w:rPr>
                <w:rFonts w:ascii="Arial" w:hAnsi="Arial" w:cs="Arial"/>
                <w:color w:val="auto"/>
                <w:sz w:val="20"/>
                <w:szCs w:val="20"/>
              </w:rPr>
              <w:t>urządzeń górniczych</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194" w:rsidRDefault="00347194" w:rsidP="002B14EC">
            <w:pPr>
              <w:pStyle w:val="Standard"/>
              <w:rPr>
                <w:rFonts w:ascii="Arial" w:hAnsi="Arial" w:cs="Arial"/>
                <w:color w:val="auto"/>
                <w:sz w:val="20"/>
                <w:szCs w:val="20"/>
              </w:rPr>
            </w:pPr>
            <w:r w:rsidRPr="00347194">
              <w:rPr>
                <w:rFonts w:ascii="Arial" w:hAnsi="Arial" w:cs="Arial"/>
                <w:color w:val="auto"/>
                <w:sz w:val="20"/>
                <w:szCs w:val="20"/>
              </w:rPr>
              <w:t>Klasa I</w:t>
            </w:r>
          </w:p>
          <w:p w:rsidR="002B14EC" w:rsidRDefault="002B14EC" w:rsidP="00B321B4">
            <w:pPr>
              <w:pStyle w:val="Standard"/>
              <w:rPr>
                <w:rFonts w:ascii="Arial" w:hAnsi="Arial" w:cs="Arial"/>
                <w:color w:val="auto"/>
                <w:sz w:val="20"/>
                <w:szCs w:val="20"/>
              </w:rPr>
            </w:pPr>
          </w:p>
        </w:tc>
      </w:tr>
      <w:tr w:rsidR="002B14EC" w:rsidTr="002B14EC">
        <w:tc>
          <w:tcPr>
            <w:tcW w:w="1739" w:type="dxa"/>
            <w:vMerge/>
            <w:tcBorders>
              <w:left w:val="single" w:sz="4" w:space="0" w:color="000000"/>
              <w:right w:val="single" w:sz="4" w:space="0" w:color="000000"/>
            </w:tcBorders>
            <w:tcMar>
              <w:top w:w="0" w:type="dxa"/>
              <w:left w:w="113" w:type="dxa"/>
              <w:bottom w:w="0" w:type="dxa"/>
              <w:right w:w="108" w:type="dxa"/>
            </w:tcMar>
          </w:tcPr>
          <w:p w:rsidR="002B14EC" w:rsidRDefault="002B14EC">
            <w:pPr>
              <w:pStyle w:val="Standard"/>
              <w:rPr>
                <w:rFonts w:ascii="Arial" w:hAnsi="Arial" w:cs="Arial"/>
                <w:color w:val="auto"/>
                <w:sz w:val="20"/>
                <w:szCs w:val="20"/>
              </w:rPr>
            </w:pP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C27307">
            <w:pPr>
              <w:pStyle w:val="Standard"/>
              <w:numPr>
                <w:ilvl w:val="0"/>
                <w:numId w:val="223"/>
              </w:numPr>
              <w:rPr>
                <w:rFonts w:ascii="Arial" w:hAnsi="Arial" w:cs="Arial"/>
                <w:color w:val="auto"/>
                <w:sz w:val="20"/>
                <w:szCs w:val="20"/>
              </w:rPr>
            </w:pPr>
            <w:r>
              <w:rPr>
                <w:rFonts w:ascii="Arial" w:hAnsi="Arial" w:cs="Arial"/>
                <w:color w:val="auto"/>
                <w:sz w:val="20"/>
                <w:szCs w:val="20"/>
              </w:rPr>
              <w:t xml:space="preserve">Roboty związane </w:t>
            </w:r>
            <w:r w:rsidR="001F1A1C">
              <w:rPr>
                <w:rFonts w:ascii="Arial" w:hAnsi="Arial" w:cs="Arial"/>
                <w:color w:val="auto"/>
                <w:sz w:val="20"/>
                <w:szCs w:val="20"/>
              </w:rPr>
              <w:t>z </w:t>
            </w:r>
            <w:r>
              <w:rPr>
                <w:rFonts w:ascii="Arial" w:hAnsi="Arial" w:cs="Arial"/>
                <w:color w:val="auto"/>
                <w:sz w:val="20"/>
                <w:szCs w:val="20"/>
              </w:rPr>
              <w:t xml:space="preserve">urabianiem, </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C81573">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13"/>
              </w:numPr>
              <w:rPr>
                <w:rFonts w:ascii="Arial" w:hAnsi="Arial" w:cs="Arial"/>
                <w:color w:val="auto"/>
                <w:sz w:val="20"/>
                <w:szCs w:val="20"/>
              </w:rPr>
            </w:pPr>
            <w:r>
              <w:rPr>
                <w:rFonts w:ascii="Arial" w:hAnsi="Arial" w:cs="Arial"/>
                <w:color w:val="auto"/>
                <w:sz w:val="20"/>
                <w:szCs w:val="20"/>
              </w:rPr>
              <w:t xml:space="preserve">rozróżniać roboty związane </w:t>
            </w:r>
            <w:r>
              <w:rPr>
                <w:rFonts w:ascii="Arial" w:hAnsi="Arial" w:cs="Arial"/>
                <w:color w:val="auto"/>
                <w:sz w:val="20"/>
                <w:szCs w:val="20"/>
              </w:rPr>
              <w:br/>
            </w:r>
            <w:r w:rsidR="001F1A1C">
              <w:rPr>
                <w:rFonts w:ascii="Arial" w:hAnsi="Arial" w:cs="Arial"/>
                <w:color w:val="auto"/>
                <w:sz w:val="20"/>
                <w:szCs w:val="20"/>
              </w:rPr>
              <w:t>z </w:t>
            </w:r>
            <w:r>
              <w:rPr>
                <w:rFonts w:ascii="Arial" w:hAnsi="Arial" w:cs="Arial"/>
                <w:color w:val="auto"/>
                <w:sz w:val="20"/>
                <w:szCs w:val="20"/>
              </w:rPr>
              <w:t>urabianiem kopaliny</w:t>
            </w:r>
          </w:p>
          <w:p w:rsidR="002B14EC" w:rsidRDefault="002B14EC" w:rsidP="002B14EC">
            <w:pPr>
              <w:pStyle w:val="Standard"/>
              <w:numPr>
                <w:ilvl w:val="0"/>
                <w:numId w:val="213"/>
              </w:numPr>
              <w:rPr>
                <w:rFonts w:ascii="Arial" w:hAnsi="Arial" w:cs="Arial"/>
                <w:color w:val="auto"/>
                <w:sz w:val="20"/>
                <w:szCs w:val="20"/>
              </w:rPr>
            </w:pPr>
            <w:r>
              <w:rPr>
                <w:rFonts w:ascii="Arial" w:hAnsi="Arial" w:cs="Arial"/>
                <w:color w:val="auto"/>
                <w:sz w:val="20"/>
                <w:szCs w:val="20"/>
              </w:rPr>
              <w:t xml:space="preserve">omawiać roboty związane </w:t>
            </w:r>
            <w:r w:rsidR="001F1A1C">
              <w:rPr>
                <w:rFonts w:ascii="Arial" w:hAnsi="Arial" w:cs="Arial"/>
                <w:color w:val="auto"/>
                <w:sz w:val="20"/>
                <w:szCs w:val="20"/>
              </w:rPr>
              <w:t>z </w:t>
            </w:r>
            <w:r>
              <w:rPr>
                <w:rFonts w:ascii="Arial" w:hAnsi="Arial" w:cs="Arial"/>
                <w:color w:val="auto"/>
                <w:sz w:val="20"/>
                <w:szCs w:val="20"/>
              </w:rPr>
              <w:t>urabianiem kopaliny</w:t>
            </w:r>
          </w:p>
          <w:p w:rsidR="002B14EC" w:rsidRDefault="00C27307" w:rsidP="005B5A40">
            <w:pPr>
              <w:pStyle w:val="Standard"/>
              <w:numPr>
                <w:ilvl w:val="0"/>
                <w:numId w:val="213"/>
              </w:numPr>
              <w:rPr>
                <w:rFonts w:ascii="Arial" w:hAnsi="Arial" w:cs="Arial"/>
                <w:color w:val="auto"/>
                <w:sz w:val="20"/>
                <w:szCs w:val="20"/>
              </w:rPr>
            </w:pPr>
            <w:r>
              <w:rPr>
                <w:rFonts w:ascii="Arial" w:hAnsi="Arial" w:cs="Arial"/>
                <w:color w:val="auto"/>
                <w:sz w:val="20"/>
                <w:szCs w:val="20"/>
              </w:rPr>
              <w:t xml:space="preserve">wykonać roboty związane </w:t>
            </w:r>
            <w:r w:rsidR="001F1A1C">
              <w:rPr>
                <w:rFonts w:ascii="Arial" w:hAnsi="Arial" w:cs="Arial"/>
                <w:color w:val="auto"/>
                <w:sz w:val="20"/>
                <w:szCs w:val="20"/>
              </w:rPr>
              <w:t>z </w:t>
            </w:r>
            <w:r>
              <w:rPr>
                <w:rFonts w:ascii="Arial" w:hAnsi="Arial" w:cs="Arial"/>
                <w:color w:val="auto"/>
                <w:sz w:val="20"/>
                <w:szCs w:val="20"/>
              </w:rPr>
              <w:t>urabianiem</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347194" w:rsidP="002B14EC">
            <w:pPr>
              <w:pStyle w:val="Standard"/>
              <w:rPr>
                <w:rFonts w:ascii="Arial" w:hAnsi="Arial" w:cs="Arial"/>
                <w:color w:val="auto"/>
                <w:sz w:val="20"/>
                <w:szCs w:val="20"/>
              </w:rPr>
            </w:pPr>
            <w:r>
              <w:rPr>
                <w:rFonts w:ascii="Arial" w:hAnsi="Arial" w:cs="Arial"/>
                <w:color w:val="auto"/>
                <w:sz w:val="20"/>
                <w:szCs w:val="20"/>
              </w:rPr>
              <w:t>Klasa II</w:t>
            </w:r>
          </w:p>
          <w:p w:rsidR="002B14EC" w:rsidRDefault="002B14EC" w:rsidP="002B14EC">
            <w:pPr>
              <w:pStyle w:val="Standard"/>
              <w:rPr>
                <w:rFonts w:ascii="Arial" w:hAnsi="Arial" w:cs="Arial"/>
                <w:color w:val="auto"/>
                <w:sz w:val="20"/>
                <w:szCs w:val="20"/>
              </w:rPr>
            </w:pPr>
          </w:p>
        </w:tc>
      </w:tr>
      <w:tr w:rsidR="00EA5149" w:rsidTr="002B14EC">
        <w:tc>
          <w:tcPr>
            <w:tcW w:w="1739" w:type="dxa"/>
            <w:vMerge/>
            <w:tcBorders>
              <w:left w:val="single" w:sz="4" w:space="0" w:color="000000"/>
              <w:right w:val="single" w:sz="4" w:space="0" w:color="000000"/>
            </w:tcBorders>
            <w:tcMar>
              <w:top w:w="0" w:type="dxa"/>
              <w:left w:w="113" w:type="dxa"/>
              <w:bottom w:w="0" w:type="dxa"/>
              <w:right w:w="108" w:type="dxa"/>
            </w:tcMar>
          </w:tcPr>
          <w:p w:rsidR="00EA5149" w:rsidRDefault="00EA5149">
            <w:pPr>
              <w:pStyle w:val="Standard"/>
              <w:rPr>
                <w:rFonts w:ascii="Arial" w:hAnsi="Arial" w:cs="Arial"/>
                <w:color w:val="auto"/>
                <w:sz w:val="20"/>
                <w:szCs w:val="20"/>
              </w:rPr>
            </w:pP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A5149" w:rsidRDefault="00C27307" w:rsidP="00C27307">
            <w:pPr>
              <w:pStyle w:val="Standard"/>
              <w:numPr>
                <w:ilvl w:val="0"/>
                <w:numId w:val="223"/>
              </w:numPr>
              <w:rPr>
                <w:rFonts w:ascii="Arial" w:hAnsi="Arial" w:cs="Arial"/>
                <w:color w:val="auto"/>
                <w:sz w:val="20"/>
                <w:szCs w:val="20"/>
              </w:rPr>
            </w:pPr>
            <w:r>
              <w:rPr>
                <w:rFonts w:ascii="Arial" w:hAnsi="Arial" w:cs="Arial"/>
                <w:color w:val="auto"/>
                <w:sz w:val="20"/>
                <w:szCs w:val="20"/>
              </w:rPr>
              <w:t xml:space="preserve">Roboty związane </w:t>
            </w:r>
            <w:r w:rsidR="001F1A1C">
              <w:rPr>
                <w:rFonts w:ascii="Arial" w:hAnsi="Arial" w:cs="Arial"/>
                <w:color w:val="auto"/>
                <w:sz w:val="20"/>
                <w:szCs w:val="20"/>
              </w:rPr>
              <w:t>z </w:t>
            </w:r>
            <w:r w:rsidRPr="00C27307">
              <w:rPr>
                <w:rFonts w:ascii="Arial" w:hAnsi="Arial" w:cs="Arial"/>
                <w:color w:val="auto"/>
                <w:sz w:val="20"/>
                <w:szCs w:val="20"/>
              </w:rPr>
              <w:t xml:space="preserve">ładowaniem </w:t>
            </w:r>
            <w:r w:rsidR="001F1A1C">
              <w:rPr>
                <w:rFonts w:ascii="Arial" w:hAnsi="Arial" w:cs="Arial"/>
                <w:color w:val="auto"/>
                <w:sz w:val="20"/>
                <w:szCs w:val="20"/>
              </w:rPr>
              <w:t>i </w:t>
            </w:r>
            <w:r w:rsidRPr="00C27307">
              <w:rPr>
                <w:rFonts w:ascii="Arial" w:hAnsi="Arial" w:cs="Arial"/>
                <w:color w:val="auto"/>
                <w:sz w:val="20"/>
                <w:szCs w:val="20"/>
              </w:rPr>
              <w:t>odstawą urobku</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A5149" w:rsidRDefault="00EA5149" w:rsidP="002B14EC">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27307" w:rsidRDefault="005B5A40" w:rsidP="00C27307">
            <w:pPr>
              <w:pStyle w:val="Standard"/>
              <w:numPr>
                <w:ilvl w:val="0"/>
                <w:numId w:val="213"/>
              </w:numPr>
              <w:rPr>
                <w:rFonts w:ascii="Arial" w:hAnsi="Arial" w:cs="Arial"/>
                <w:color w:val="auto"/>
                <w:sz w:val="20"/>
                <w:szCs w:val="20"/>
              </w:rPr>
            </w:pPr>
            <w:r>
              <w:rPr>
                <w:rFonts w:ascii="Arial" w:hAnsi="Arial" w:cs="Arial"/>
                <w:color w:val="auto"/>
                <w:sz w:val="20"/>
                <w:szCs w:val="20"/>
              </w:rPr>
              <w:t xml:space="preserve">rozróżniać roboty związane </w:t>
            </w:r>
            <w:r w:rsidR="001F1A1C">
              <w:rPr>
                <w:rFonts w:ascii="Arial" w:hAnsi="Arial" w:cs="Arial"/>
                <w:color w:val="auto"/>
                <w:sz w:val="20"/>
                <w:szCs w:val="20"/>
              </w:rPr>
              <w:t>z </w:t>
            </w:r>
            <w:r w:rsidR="00C27307">
              <w:rPr>
                <w:rFonts w:ascii="Arial" w:hAnsi="Arial" w:cs="Arial"/>
                <w:color w:val="auto"/>
                <w:sz w:val="20"/>
                <w:szCs w:val="20"/>
              </w:rPr>
              <w:t>ładowaniem urobku</w:t>
            </w:r>
          </w:p>
          <w:p w:rsidR="00C27307" w:rsidRDefault="00C27307" w:rsidP="00C27307">
            <w:pPr>
              <w:pStyle w:val="Standard"/>
              <w:numPr>
                <w:ilvl w:val="0"/>
                <w:numId w:val="213"/>
              </w:numPr>
              <w:rPr>
                <w:rFonts w:ascii="Arial" w:hAnsi="Arial" w:cs="Arial"/>
                <w:color w:val="auto"/>
                <w:sz w:val="20"/>
                <w:szCs w:val="20"/>
              </w:rPr>
            </w:pPr>
            <w:r>
              <w:rPr>
                <w:rFonts w:ascii="Arial" w:hAnsi="Arial" w:cs="Arial"/>
                <w:color w:val="auto"/>
                <w:sz w:val="20"/>
                <w:szCs w:val="20"/>
              </w:rPr>
              <w:t xml:space="preserve">rozróżniać roboty związane </w:t>
            </w:r>
            <w:r w:rsidR="001F1A1C">
              <w:rPr>
                <w:rFonts w:ascii="Arial" w:hAnsi="Arial" w:cs="Arial"/>
                <w:color w:val="auto"/>
                <w:sz w:val="20"/>
                <w:szCs w:val="20"/>
              </w:rPr>
              <w:t>z </w:t>
            </w:r>
            <w:r>
              <w:rPr>
                <w:rFonts w:ascii="Arial" w:hAnsi="Arial" w:cs="Arial"/>
                <w:color w:val="auto"/>
                <w:sz w:val="20"/>
                <w:szCs w:val="20"/>
              </w:rPr>
              <w:t>odstawą urobku</w:t>
            </w:r>
          </w:p>
          <w:p w:rsidR="00C27307" w:rsidRDefault="00C27307" w:rsidP="00C27307">
            <w:pPr>
              <w:pStyle w:val="Standard"/>
              <w:numPr>
                <w:ilvl w:val="0"/>
                <w:numId w:val="213"/>
              </w:numPr>
              <w:rPr>
                <w:rFonts w:ascii="Arial" w:hAnsi="Arial" w:cs="Arial"/>
                <w:color w:val="auto"/>
                <w:sz w:val="20"/>
                <w:szCs w:val="20"/>
              </w:rPr>
            </w:pPr>
            <w:r>
              <w:rPr>
                <w:rFonts w:ascii="Arial" w:hAnsi="Arial" w:cs="Arial"/>
                <w:color w:val="auto"/>
                <w:sz w:val="20"/>
                <w:szCs w:val="20"/>
              </w:rPr>
              <w:t xml:space="preserve">wykonać roboty związane </w:t>
            </w:r>
            <w:r w:rsidR="001F1A1C">
              <w:rPr>
                <w:rFonts w:ascii="Arial" w:hAnsi="Arial" w:cs="Arial"/>
                <w:color w:val="auto"/>
                <w:sz w:val="20"/>
                <w:szCs w:val="20"/>
              </w:rPr>
              <w:t>z </w:t>
            </w:r>
            <w:r>
              <w:rPr>
                <w:rFonts w:ascii="Arial" w:hAnsi="Arial" w:cs="Arial"/>
                <w:color w:val="auto"/>
                <w:sz w:val="20"/>
                <w:szCs w:val="20"/>
              </w:rPr>
              <w:t>ładowaniem urobku</w:t>
            </w:r>
          </w:p>
          <w:p w:rsidR="00EA5149" w:rsidRDefault="00C27307" w:rsidP="005B5A40">
            <w:pPr>
              <w:pStyle w:val="Standard"/>
              <w:numPr>
                <w:ilvl w:val="0"/>
                <w:numId w:val="213"/>
              </w:numPr>
              <w:rPr>
                <w:rFonts w:ascii="Arial" w:hAnsi="Arial" w:cs="Arial"/>
                <w:color w:val="auto"/>
                <w:sz w:val="20"/>
                <w:szCs w:val="20"/>
              </w:rPr>
            </w:pPr>
            <w:r>
              <w:rPr>
                <w:rFonts w:ascii="Arial" w:hAnsi="Arial" w:cs="Arial"/>
                <w:color w:val="auto"/>
                <w:sz w:val="20"/>
                <w:szCs w:val="20"/>
              </w:rPr>
              <w:t xml:space="preserve">wykonać roboty związane </w:t>
            </w:r>
            <w:r w:rsidR="001F1A1C">
              <w:rPr>
                <w:rFonts w:ascii="Arial" w:hAnsi="Arial" w:cs="Arial"/>
                <w:color w:val="auto"/>
                <w:sz w:val="20"/>
                <w:szCs w:val="20"/>
              </w:rPr>
              <w:t>z </w:t>
            </w:r>
            <w:r>
              <w:rPr>
                <w:rFonts w:ascii="Arial" w:hAnsi="Arial" w:cs="Arial"/>
                <w:color w:val="auto"/>
                <w:sz w:val="20"/>
                <w:szCs w:val="20"/>
              </w:rPr>
              <w:t>odstawą urobku</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A5149" w:rsidRDefault="00EA5149" w:rsidP="002B14EC">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81573" w:rsidRDefault="00C81573" w:rsidP="00C81573">
            <w:pPr>
              <w:pStyle w:val="Standard"/>
              <w:rPr>
                <w:rFonts w:ascii="Arial" w:hAnsi="Arial" w:cs="Arial"/>
                <w:color w:val="auto"/>
                <w:sz w:val="20"/>
                <w:szCs w:val="20"/>
              </w:rPr>
            </w:pPr>
            <w:r>
              <w:rPr>
                <w:rFonts w:ascii="Arial" w:hAnsi="Arial" w:cs="Arial"/>
                <w:color w:val="auto"/>
                <w:sz w:val="20"/>
                <w:szCs w:val="20"/>
              </w:rPr>
              <w:t>Klasa II</w:t>
            </w:r>
          </w:p>
          <w:p w:rsidR="00EA5149" w:rsidRDefault="00EA5149" w:rsidP="002B14EC">
            <w:pPr>
              <w:pStyle w:val="Standard"/>
              <w:rPr>
                <w:rFonts w:ascii="Arial" w:hAnsi="Arial" w:cs="Arial"/>
                <w:color w:val="auto"/>
                <w:sz w:val="20"/>
                <w:szCs w:val="20"/>
              </w:rPr>
            </w:pPr>
          </w:p>
        </w:tc>
      </w:tr>
      <w:tr w:rsidR="002B14EC" w:rsidTr="002B14EC">
        <w:tc>
          <w:tcPr>
            <w:tcW w:w="1739" w:type="dxa"/>
            <w:vMerge/>
            <w:tcBorders>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pPr>
              <w:pStyle w:val="Standard"/>
              <w:rPr>
                <w:rFonts w:ascii="Arial" w:hAnsi="Arial" w:cs="Arial"/>
                <w:color w:val="auto"/>
                <w:sz w:val="20"/>
                <w:szCs w:val="20"/>
              </w:rPr>
            </w:pP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23"/>
              </w:numPr>
              <w:rPr>
                <w:rFonts w:ascii="Arial" w:hAnsi="Arial" w:cs="Arial"/>
                <w:color w:val="auto"/>
                <w:sz w:val="20"/>
                <w:szCs w:val="20"/>
              </w:rPr>
            </w:pPr>
            <w:r>
              <w:rPr>
                <w:rFonts w:ascii="Arial" w:hAnsi="Arial" w:cs="Arial"/>
                <w:color w:val="auto"/>
                <w:sz w:val="20"/>
                <w:szCs w:val="20"/>
              </w:rPr>
              <w:t xml:space="preserve">Roboty związane </w:t>
            </w:r>
            <w:r w:rsidR="001F1A1C">
              <w:rPr>
                <w:rFonts w:ascii="Arial" w:hAnsi="Arial" w:cs="Arial"/>
                <w:color w:val="auto"/>
                <w:sz w:val="20"/>
                <w:szCs w:val="20"/>
              </w:rPr>
              <w:t>z </w:t>
            </w:r>
            <w:r>
              <w:rPr>
                <w:rFonts w:ascii="Arial" w:hAnsi="Arial" w:cs="Arial"/>
                <w:color w:val="auto"/>
                <w:sz w:val="20"/>
                <w:szCs w:val="20"/>
              </w:rPr>
              <w:t xml:space="preserve">transportem wyposażenia </w:t>
            </w:r>
            <w:r w:rsidR="001F1A1C">
              <w:rPr>
                <w:rFonts w:ascii="Arial" w:hAnsi="Arial" w:cs="Arial"/>
                <w:color w:val="auto"/>
                <w:sz w:val="20"/>
                <w:szCs w:val="20"/>
              </w:rPr>
              <w:t>i </w:t>
            </w:r>
            <w:r>
              <w:rPr>
                <w:rFonts w:ascii="Arial" w:hAnsi="Arial" w:cs="Arial"/>
                <w:color w:val="auto"/>
                <w:sz w:val="20"/>
                <w:szCs w:val="20"/>
              </w:rPr>
              <w:t>materiałów</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14"/>
              </w:numPr>
              <w:rPr>
                <w:rFonts w:ascii="Arial" w:hAnsi="Arial" w:cs="Arial"/>
                <w:color w:val="auto"/>
                <w:sz w:val="20"/>
                <w:szCs w:val="20"/>
              </w:rPr>
            </w:pPr>
            <w:r>
              <w:rPr>
                <w:rFonts w:ascii="Arial" w:hAnsi="Arial" w:cs="Arial"/>
                <w:color w:val="auto"/>
                <w:sz w:val="20"/>
                <w:szCs w:val="20"/>
              </w:rPr>
              <w:t xml:space="preserve">rozróżniać roboty związane </w:t>
            </w:r>
            <w:r w:rsidR="001F1A1C">
              <w:rPr>
                <w:rFonts w:ascii="Arial" w:hAnsi="Arial" w:cs="Arial"/>
                <w:color w:val="auto"/>
                <w:sz w:val="20"/>
                <w:szCs w:val="20"/>
              </w:rPr>
              <w:t>z </w:t>
            </w:r>
            <w:r>
              <w:rPr>
                <w:rFonts w:ascii="Arial" w:hAnsi="Arial" w:cs="Arial"/>
                <w:color w:val="auto"/>
                <w:sz w:val="20"/>
                <w:szCs w:val="20"/>
              </w:rPr>
              <w:t xml:space="preserve">transportem wyposażenia </w:t>
            </w:r>
            <w:r w:rsidR="001F1A1C">
              <w:rPr>
                <w:rFonts w:ascii="Arial" w:hAnsi="Arial" w:cs="Arial"/>
                <w:color w:val="auto"/>
                <w:sz w:val="20"/>
                <w:szCs w:val="20"/>
              </w:rPr>
              <w:t>i </w:t>
            </w:r>
            <w:r>
              <w:rPr>
                <w:rFonts w:ascii="Arial" w:hAnsi="Arial" w:cs="Arial"/>
                <w:color w:val="auto"/>
                <w:sz w:val="20"/>
                <w:szCs w:val="20"/>
              </w:rPr>
              <w:t>materiałów</w:t>
            </w:r>
          </w:p>
          <w:p w:rsidR="002B14EC" w:rsidRDefault="002B14EC" w:rsidP="002B14EC">
            <w:pPr>
              <w:pStyle w:val="Standard"/>
              <w:numPr>
                <w:ilvl w:val="0"/>
                <w:numId w:val="214"/>
              </w:numPr>
              <w:rPr>
                <w:rFonts w:ascii="Arial" w:hAnsi="Arial" w:cs="Arial"/>
                <w:color w:val="auto"/>
                <w:sz w:val="20"/>
                <w:szCs w:val="20"/>
              </w:rPr>
            </w:pPr>
            <w:r>
              <w:rPr>
                <w:rFonts w:ascii="Arial" w:hAnsi="Arial" w:cs="Arial"/>
                <w:color w:val="auto"/>
                <w:sz w:val="20"/>
                <w:szCs w:val="20"/>
              </w:rPr>
              <w:t xml:space="preserve">określać roboty związane </w:t>
            </w:r>
            <w:r w:rsidR="001F1A1C">
              <w:rPr>
                <w:rFonts w:ascii="Arial" w:hAnsi="Arial" w:cs="Arial"/>
                <w:color w:val="auto"/>
                <w:sz w:val="20"/>
                <w:szCs w:val="20"/>
              </w:rPr>
              <w:t>z </w:t>
            </w:r>
            <w:r>
              <w:rPr>
                <w:rFonts w:ascii="Arial" w:hAnsi="Arial" w:cs="Arial"/>
                <w:color w:val="auto"/>
                <w:sz w:val="20"/>
                <w:szCs w:val="20"/>
              </w:rPr>
              <w:t>transportem kolejkami podwieszanymi</w:t>
            </w:r>
          </w:p>
          <w:p w:rsidR="002B14EC" w:rsidRDefault="002B14EC" w:rsidP="002B14EC">
            <w:pPr>
              <w:pStyle w:val="Standard"/>
              <w:numPr>
                <w:ilvl w:val="0"/>
                <w:numId w:val="214"/>
              </w:numPr>
              <w:rPr>
                <w:rFonts w:ascii="Arial" w:hAnsi="Arial" w:cs="Arial"/>
                <w:color w:val="auto"/>
                <w:sz w:val="20"/>
                <w:szCs w:val="20"/>
              </w:rPr>
            </w:pPr>
            <w:r>
              <w:rPr>
                <w:rFonts w:ascii="Arial" w:hAnsi="Arial" w:cs="Arial"/>
                <w:color w:val="auto"/>
                <w:sz w:val="20"/>
                <w:szCs w:val="20"/>
              </w:rPr>
              <w:t xml:space="preserve">określać roboty związane </w:t>
            </w:r>
            <w:r w:rsidR="001F1A1C">
              <w:rPr>
                <w:rFonts w:ascii="Arial" w:hAnsi="Arial" w:cs="Arial"/>
                <w:color w:val="auto"/>
                <w:sz w:val="20"/>
                <w:szCs w:val="20"/>
              </w:rPr>
              <w:t>z </w:t>
            </w:r>
            <w:r>
              <w:rPr>
                <w:rFonts w:ascii="Arial" w:hAnsi="Arial" w:cs="Arial"/>
                <w:color w:val="auto"/>
                <w:sz w:val="20"/>
                <w:szCs w:val="20"/>
              </w:rPr>
              <w:t>transportem przenośnikami</w:t>
            </w:r>
          </w:p>
          <w:p w:rsidR="002B14EC" w:rsidRDefault="002B14EC" w:rsidP="002B14EC">
            <w:pPr>
              <w:pStyle w:val="Standard"/>
              <w:numPr>
                <w:ilvl w:val="0"/>
                <w:numId w:val="214"/>
              </w:numPr>
              <w:rPr>
                <w:rFonts w:ascii="Arial" w:hAnsi="Arial" w:cs="Arial"/>
                <w:color w:val="auto"/>
                <w:sz w:val="20"/>
                <w:szCs w:val="20"/>
              </w:rPr>
            </w:pPr>
            <w:r>
              <w:rPr>
                <w:rFonts w:ascii="Arial" w:hAnsi="Arial" w:cs="Arial"/>
                <w:color w:val="auto"/>
                <w:sz w:val="20"/>
                <w:szCs w:val="20"/>
              </w:rPr>
              <w:t>określać roboty związane</w:t>
            </w:r>
          </w:p>
          <w:p w:rsidR="002B14EC" w:rsidRDefault="001F1A1C" w:rsidP="005B5A40">
            <w:pPr>
              <w:pStyle w:val="Standard"/>
              <w:ind w:left="360"/>
              <w:rPr>
                <w:rFonts w:ascii="Arial" w:hAnsi="Arial" w:cs="Arial"/>
                <w:color w:val="auto"/>
                <w:sz w:val="20"/>
                <w:szCs w:val="20"/>
              </w:rPr>
            </w:pPr>
            <w:r>
              <w:rPr>
                <w:rFonts w:ascii="Arial" w:hAnsi="Arial" w:cs="Arial"/>
                <w:color w:val="auto"/>
                <w:sz w:val="20"/>
                <w:szCs w:val="20"/>
              </w:rPr>
              <w:t>z </w:t>
            </w:r>
            <w:r w:rsidR="002B14EC">
              <w:rPr>
                <w:rFonts w:ascii="Arial" w:hAnsi="Arial" w:cs="Arial"/>
                <w:color w:val="auto"/>
                <w:sz w:val="20"/>
                <w:szCs w:val="20"/>
              </w:rPr>
              <w:t xml:space="preserve">transportem związanym </w:t>
            </w:r>
            <w:r>
              <w:rPr>
                <w:rFonts w:ascii="Arial" w:hAnsi="Arial" w:cs="Arial"/>
                <w:color w:val="auto"/>
                <w:sz w:val="20"/>
                <w:szCs w:val="20"/>
              </w:rPr>
              <w:t>z </w:t>
            </w:r>
            <w:r w:rsidR="002B14EC">
              <w:rPr>
                <w:rFonts w:ascii="Arial" w:hAnsi="Arial" w:cs="Arial"/>
                <w:color w:val="auto"/>
                <w:sz w:val="20"/>
                <w:szCs w:val="20"/>
              </w:rPr>
              <w:t>podsadzaniem wyrobisk</w:t>
            </w:r>
          </w:p>
          <w:p w:rsidR="002B14EC" w:rsidRDefault="002B14EC" w:rsidP="005B5A40">
            <w:pPr>
              <w:pStyle w:val="Standard"/>
              <w:rPr>
                <w:rFonts w:ascii="Arial" w:hAnsi="Arial" w:cs="Arial"/>
                <w:color w:val="auto"/>
                <w:sz w:val="20"/>
                <w:szCs w:val="20"/>
              </w:rPr>
            </w:pP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14"/>
              </w:numPr>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347194" w:rsidP="002B14EC">
            <w:pPr>
              <w:pStyle w:val="Standard"/>
              <w:rPr>
                <w:rFonts w:ascii="Arial" w:hAnsi="Arial" w:cs="Arial"/>
                <w:color w:val="auto"/>
                <w:sz w:val="20"/>
                <w:szCs w:val="20"/>
              </w:rPr>
            </w:pPr>
            <w:r>
              <w:rPr>
                <w:rFonts w:ascii="Arial" w:hAnsi="Arial" w:cs="Arial"/>
                <w:color w:val="auto"/>
                <w:sz w:val="20"/>
                <w:szCs w:val="20"/>
              </w:rPr>
              <w:t>Klasa II</w:t>
            </w:r>
          </w:p>
          <w:p w:rsidR="002B14EC" w:rsidRDefault="002B14EC" w:rsidP="002B14EC">
            <w:pPr>
              <w:pStyle w:val="Standard"/>
              <w:rPr>
                <w:rFonts w:ascii="Arial" w:hAnsi="Arial" w:cs="Arial"/>
                <w:color w:val="auto"/>
                <w:sz w:val="20"/>
                <w:szCs w:val="20"/>
              </w:rPr>
            </w:pPr>
          </w:p>
        </w:tc>
      </w:tr>
      <w:tr w:rsidR="00C81573" w:rsidTr="002B14EC">
        <w:tc>
          <w:tcPr>
            <w:tcW w:w="1739" w:type="dxa"/>
            <w:tcBorders>
              <w:left w:val="single" w:sz="4" w:space="0" w:color="000000"/>
              <w:bottom w:val="single" w:sz="4" w:space="0" w:color="000000"/>
              <w:right w:val="single" w:sz="4" w:space="0" w:color="000000"/>
            </w:tcBorders>
            <w:tcMar>
              <w:top w:w="0" w:type="dxa"/>
              <w:left w:w="113" w:type="dxa"/>
              <w:bottom w:w="0" w:type="dxa"/>
              <w:right w:w="108" w:type="dxa"/>
            </w:tcMar>
          </w:tcPr>
          <w:p w:rsidR="00C81573" w:rsidRDefault="00C81573">
            <w:pPr>
              <w:pStyle w:val="Standard"/>
              <w:rPr>
                <w:rFonts w:ascii="Arial" w:hAnsi="Arial" w:cs="Arial"/>
                <w:color w:val="auto"/>
                <w:sz w:val="20"/>
                <w:szCs w:val="20"/>
              </w:rPr>
            </w:pP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81573" w:rsidRDefault="00C81573" w:rsidP="002B14EC">
            <w:pPr>
              <w:pStyle w:val="Standard"/>
              <w:numPr>
                <w:ilvl w:val="0"/>
                <w:numId w:val="223"/>
              </w:numPr>
              <w:rPr>
                <w:rFonts w:ascii="Arial" w:hAnsi="Arial" w:cs="Arial"/>
                <w:color w:val="auto"/>
                <w:sz w:val="20"/>
                <w:szCs w:val="20"/>
              </w:rPr>
            </w:pPr>
            <w:r>
              <w:rPr>
                <w:rFonts w:ascii="Arial" w:hAnsi="Arial" w:cs="Arial"/>
                <w:color w:val="auto"/>
                <w:sz w:val="20"/>
                <w:szCs w:val="20"/>
              </w:rPr>
              <w:t>Transport szybowy</w:t>
            </w:r>
            <w:r w:rsidR="00FE0255">
              <w:rPr>
                <w:rFonts w:ascii="Arial" w:hAnsi="Arial" w:cs="Arial"/>
                <w:color w:val="auto"/>
                <w:sz w:val="20"/>
                <w:szCs w:val="20"/>
              </w:rPr>
              <w:t xml:space="preserve"> </w:t>
            </w:r>
            <w:r w:rsidR="001F1A1C">
              <w:rPr>
                <w:rFonts w:ascii="Arial" w:hAnsi="Arial" w:cs="Arial"/>
                <w:color w:val="auto"/>
                <w:sz w:val="20"/>
                <w:szCs w:val="20"/>
              </w:rPr>
              <w:lastRenderedPageBreak/>
              <w:t>i </w:t>
            </w:r>
            <w:r w:rsidR="00FE0255">
              <w:rPr>
                <w:rFonts w:ascii="Arial" w:hAnsi="Arial" w:cs="Arial"/>
                <w:color w:val="auto"/>
                <w:sz w:val="20"/>
                <w:szCs w:val="20"/>
              </w:rPr>
              <w:t>oponowy</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81573" w:rsidRDefault="00C81573" w:rsidP="002B14EC">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81573" w:rsidRDefault="00FE0255" w:rsidP="002B14EC">
            <w:pPr>
              <w:pStyle w:val="Standard"/>
              <w:numPr>
                <w:ilvl w:val="0"/>
                <w:numId w:val="214"/>
              </w:numPr>
              <w:rPr>
                <w:rFonts w:ascii="Arial" w:hAnsi="Arial" w:cs="Arial"/>
                <w:color w:val="auto"/>
                <w:sz w:val="20"/>
                <w:szCs w:val="20"/>
              </w:rPr>
            </w:pPr>
            <w:r>
              <w:rPr>
                <w:rFonts w:ascii="Arial" w:hAnsi="Arial" w:cs="Arial"/>
                <w:color w:val="auto"/>
                <w:sz w:val="20"/>
                <w:szCs w:val="20"/>
              </w:rPr>
              <w:t xml:space="preserve">określać roboty związane </w:t>
            </w:r>
            <w:r>
              <w:rPr>
                <w:rFonts w:ascii="Arial" w:hAnsi="Arial" w:cs="Arial"/>
                <w:color w:val="auto"/>
                <w:sz w:val="20"/>
                <w:szCs w:val="20"/>
              </w:rPr>
              <w:br/>
            </w:r>
            <w:r w:rsidR="001F1A1C">
              <w:rPr>
                <w:rFonts w:ascii="Arial" w:hAnsi="Arial" w:cs="Arial"/>
                <w:color w:val="auto"/>
                <w:sz w:val="20"/>
                <w:szCs w:val="20"/>
              </w:rPr>
              <w:lastRenderedPageBreak/>
              <w:t>z </w:t>
            </w:r>
            <w:r>
              <w:rPr>
                <w:rFonts w:ascii="Arial" w:hAnsi="Arial" w:cs="Arial"/>
                <w:color w:val="auto"/>
                <w:sz w:val="20"/>
                <w:szCs w:val="20"/>
              </w:rPr>
              <w:t>transportem szybowym</w:t>
            </w:r>
          </w:p>
          <w:p w:rsidR="00FE0255" w:rsidRDefault="00FE0255" w:rsidP="002B14EC">
            <w:pPr>
              <w:pStyle w:val="Standard"/>
              <w:numPr>
                <w:ilvl w:val="0"/>
                <w:numId w:val="214"/>
              </w:numPr>
              <w:rPr>
                <w:rFonts w:ascii="Arial" w:hAnsi="Arial" w:cs="Arial"/>
                <w:color w:val="auto"/>
                <w:sz w:val="20"/>
                <w:szCs w:val="20"/>
              </w:rPr>
            </w:pPr>
            <w:r>
              <w:rPr>
                <w:rFonts w:ascii="Arial" w:hAnsi="Arial" w:cs="Arial"/>
                <w:color w:val="auto"/>
                <w:sz w:val="20"/>
                <w:szCs w:val="20"/>
              </w:rPr>
              <w:t>rozróżniać elementy górniczego wyciągu szybowego</w:t>
            </w:r>
          </w:p>
          <w:p w:rsidR="00FE0255" w:rsidRDefault="00FE0255" w:rsidP="002B14EC">
            <w:pPr>
              <w:pStyle w:val="Standard"/>
              <w:numPr>
                <w:ilvl w:val="0"/>
                <w:numId w:val="214"/>
              </w:numPr>
              <w:rPr>
                <w:rFonts w:ascii="Arial" w:hAnsi="Arial" w:cs="Arial"/>
                <w:color w:val="auto"/>
                <w:sz w:val="20"/>
                <w:szCs w:val="20"/>
              </w:rPr>
            </w:pPr>
            <w:r>
              <w:rPr>
                <w:rFonts w:ascii="Arial" w:hAnsi="Arial" w:cs="Arial"/>
                <w:color w:val="auto"/>
                <w:sz w:val="20"/>
                <w:szCs w:val="20"/>
              </w:rPr>
              <w:t xml:space="preserve">rozróżniać budowę lin nośnych </w:t>
            </w:r>
            <w:r w:rsidR="001F1A1C">
              <w:rPr>
                <w:rFonts w:ascii="Arial" w:hAnsi="Arial" w:cs="Arial"/>
                <w:color w:val="auto"/>
                <w:sz w:val="20"/>
                <w:szCs w:val="20"/>
              </w:rPr>
              <w:t>i </w:t>
            </w:r>
            <w:r>
              <w:rPr>
                <w:rFonts w:ascii="Arial" w:hAnsi="Arial" w:cs="Arial"/>
                <w:color w:val="auto"/>
                <w:sz w:val="20"/>
                <w:szCs w:val="20"/>
              </w:rPr>
              <w:t>wyrównawczych</w:t>
            </w:r>
          </w:p>
          <w:p w:rsidR="00FE0255" w:rsidRDefault="00FE0255" w:rsidP="002B14EC">
            <w:pPr>
              <w:pStyle w:val="Standard"/>
              <w:numPr>
                <w:ilvl w:val="0"/>
                <w:numId w:val="214"/>
              </w:numPr>
              <w:rPr>
                <w:rFonts w:ascii="Arial" w:hAnsi="Arial" w:cs="Arial"/>
                <w:color w:val="auto"/>
                <w:sz w:val="20"/>
                <w:szCs w:val="20"/>
              </w:rPr>
            </w:pPr>
            <w:r>
              <w:rPr>
                <w:rFonts w:ascii="Arial" w:hAnsi="Arial" w:cs="Arial"/>
                <w:color w:val="auto"/>
                <w:sz w:val="20"/>
                <w:szCs w:val="20"/>
              </w:rPr>
              <w:t>określić zakres wykonywania transportu oponowego</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81573" w:rsidRDefault="00C81573" w:rsidP="002B14EC">
            <w:pPr>
              <w:pStyle w:val="Standard"/>
              <w:numPr>
                <w:ilvl w:val="0"/>
                <w:numId w:val="214"/>
              </w:numPr>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0255" w:rsidRDefault="00FE0255" w:rsidP="00FE0255">
            <w:pPr>
              <w:pStyle w:val="Standard"/>
              <w:rPr>
                <w:rFonts w:ascii="Arial" w:hAnsi="Arial" w:cs="Arial"/>
                <w:color w:val="auto"/>
                <w:sz w:val="20"/>
                <w:szCs w:val="20"/>
              </w:rPr>
            </w:pPr>
            <w:r w:rsidRPr="00347194">
              <w:rPr>
                <w:rFonts w:ascii="Arial" w:hAnsi="Arial" w:cs="Arial"/>
                <w:color w:val="auto"/>
                <w:sz w:val="20"/>
                <w:szCs w:val="20"/>
              </w:rPr>
              <w:t>Klasa II</w:t>
            </w:r>
          </w:p>
          <w:p w:rsidR="00C81573" w:rsidRDefault="00C81573" w:rsidP="002B14EC">
            <w:pPr>
              <w:pStyle w:val="Standard"/>
              <w:rPr>
                <w:rFonts w:ascii="Arial" w:hAnsi="Arial" w:cs="Arial"/>
                <w:color w:val="auto"/>
                <w:sz w:val="20"/>
                <w:szCs w:val="20"/>
              </w:rPr>
            </w:pPr>
          </w:p>
        </w:tc>
      </w:tr>
      <w:tr w:rsidR="001861C7">
        <w:tc>
          <w:tcPr>
            <w:tcW w:w="173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lastRenderedPageBreak/>
              <w:t>II</w:t>
            </w:r>
            <w:r w:rsidR="002B14EC">
              <w:rPr>
                <w:rFonts w:ascii="Arial" w:hAnsi="Arial" w:cs="Arial"/>
                <w:color w:val="auto"/>
                <w:sz w:val="20"/>
                <w:szCs w:val="20"/>
              </w:rPr>
              <w:t>I</w:t>
            </w:r>
            <w:r>
              <w:rPr>
                <w:rFonts w:ascii="Arial" w:hAnsi="Arial" w:cs="Arial"/>
                <w:color w:val="auto"/>
                <w:sz w:val="20"/>
                <w:szCs w:val="20"/>
              </w:rPr>
              <w:t>.</w:t>
            </w:r>
            <w:r w:rsidR="00347194">
              <w:rPr>
                <w:rFonts w:ascii="Arial" w:hAnsi="Arial" w:cs="Arial"/>
                <w:color w:val="auto"/>
                <w:sz w:val="20"/>
                <w:szCs w:val="20"/>
              </w:rPr>
              <w:t xml:space="preserve"> </w:t>
            </w:r>
            <w:r>
              <w:rPr>
                <w:rFonts w:ascii="Arial" w:hAnsi="Arial" w:cs="Arial"/>
                <w:color w:val="auto"/>
                <w:sz w:val="20"/>
                <w:szCs w:val="20"/>
              </w:rPr>
              <w:t xml:space="preserve">Drążenie </w:t>
            </w:r>
            <w:r>
              <w:rPr>
                <w:rFonts w:ascii="Arial" w:hAnsi="Arial" w:cs="Arial"/>
                <w:color w:val="auto"/>
                <w:sz w:val="20"/>
                <w:szCs w:val="20"/>
              </w:rPr>
              <w:br/>
            </w:r>
            <w:r w:rsidR="001F1A1C">
              <w:rPr>
                <w:rFonts w:ascii="Arial" w:hAnsi="Arial" w:cs="Arial"/>
                <w:color w:val="auto"/>
                <w:sz w:val="20"/>
                <w:szCs w:val="20"/>
              </w:rPr>
              <w:t>i </w:t>
            </w:r>
            <w:r>
              <w:rPr>
                <w:rFonts w:ascii="Arial" w:hAnsi="Arial" w:cs="Arial"/>
                <w:color w:val="auto"/>
                <w:sz w:val="20"/>
                <w:szCs w:val="20"/>
              </w:rPr>
              <w:t>likwidacja podziemnych wyrobisk górniczych</w:t>
            </w: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2"/>
              </w:numPr>
              <w:rPr>
                <w:rFonts w:ascii="Arial" w:hAnsi="Arial" w:cs="Arial"/>
                <w:color w:val="auto"/>
                <w:sz w:val="20"/>
                <w:szCs w:val="20"/>
              </w:rPr>
            </w:pPr>
            <w:r>
              <w:rPr>
                <w:rFonts w:ascii="Arial" w:hAnsi="Arial" w:cs="Arial"/>
                <w:color w:val="auto"/>
                <w:sz w:val="20"/>
                <w:szCs w:val="20"/>
              </w:rPr>
              <w:t xml:space="preserve">Roboty górnicze związane </w:t>
            </w:r>
            <w:r>
              <w:rPr>
                <w:rFonts w:ascii="Arial" w:hAnsi="Arial" w:cs="Arial"/>
                <w:color w:val="auto"/>
                <w:sz w:val="20"/>
                <w:szCs w:val="20"/>
              </w:rPr>
              <w:br/>
            </w:r>
            <w:r w:rsidR="001F1A1C">
              <w:rPr>
                <w:rFonts w:ascii="Arial" w:hAnsi="Arial" w:cs="Arial"/>
                <w:color w:val="auto"/>
                <w:sz w:val="20"/>
                <w:szCs w:val="20"/>
              </w:rPr>
              <w:t>z </w:t>
            </w:r>
            <w:r>
              <w:rPr>
                <w:rFonts w:ascii="Arial" w:hAnsi="Arial" w:cs="Arial"/>
                <w:color w:val="auto"/>
                <w:sz w:val="20"/>
                <w:szCs w:val="20"/>
              </w:rPr>
              <w:t xml:space="preserve">drążeniem </w:t>
            </w:r>
            <w:r w:rsidR="001F1A1C">
              <w:rPr>
                <w:rFonts w:ascii="Arial" w:hAnsi="Arial" w:cs="Arial"/>
                <w:color w:val="auto"/>
                <w:sz w:val="20"/>
                <w:szCs w:val="20"/>
              </w:rPr>
              <w:t>i </w:t>
            </w:r>
            <w:r>
              <w:rPr>
                <w:rFonts w:ascii="Arial" w:hAnsi="Arial" w:cs="Arial"/>
                <w:color w:val="auto"/>
                <w:sz w:val="20"/>
                <w:szCs w:val="20"/>
              </w:rPr>
              <w:t>utrzymaniem podziemnych wyrobisk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rozróżniać sposoby wykonywania wyrobisk chodnikowych</w:t>
            </w:r>
          </w:p>
          <w:p w:rsidR="001861C7" w:rsidRDefault="008F1454" w:rsidP="0096242B">
            <w:pPr>
              <w:pStyle w:val="Standard"/>
              <w:numPr>
                <w:ilvl w:val="0"/>
                <w:numId w:val="201"/>
              </w:numPr>
              <w:rPr>
                <w:rFonts w:ascii="Arial" w:hAnsi="Arial" w:cs="Arial"/>
                <w:color w:val="auto"/>
                <w:sz w:val="20"/>
                <w:szCs w:val="20"/>
              </w:rPr>
            </w:pPr>
            <w:r>
              <w:rPr>
                <w:rFonts w:ascii="Arial" w:hAnsi="Arial" w:cs="Arial"/>
                <w:color w:val="auto"/>
                <w:sz w:val="20"/>
                <w:szCs w:val="20"/>
              </w:rPr>
              <w:t xml:space="preserve">określać </w:t>
            </w:r>
            <w:r w:rsidR="001861C7">
              <w:rPr>
                <w:rFonts w:ascii="Arial" w:hAnsi="Arial" w:cs="Arial"/>
                <w:color w:val="auto"/>
                <w:sz w:val="20"/>
                <w:szCs w:val="20"/>
              </w:rPr>
              <w:t xml:space="preserve">zasady kierunku </w:t>
            </w:r>
            <w:r w:rsidR="001F1A1C">
              <w:rPr>
                <w:rFonts w:ascii="Arial" w:hAnsi="Arial" w:cs="Arial"/>
                <w:color w:val="auto"/>
                <w:sz w:val="20"/>
                <w:szCs w:val="20"/>
              </w:rPr>
              <w:t>i </w:t>
            </w:r>
            <w:r>
              <w:rPr>
                <w:rFonts w:ascii="Arial" w:hAnsi="Arial" w:cs="Arial"/>
                <w:color w:val="auto"/>
                <w:sz w:val="20"/>
                <w:szCs w:val="20"/>
              </w:rPr>
              <w:t xml:space="preserve">niwelacji </w:t>
            </w:r>
            <w:r w:rsidR="001861C7">
              <w:rPr>
                <w:rFonts w:ascii="Arial" w:hAnsi="Arial" w:cs="Arial"/>
                <w:color w:val="auto"/>
                <w:sz w:val="20"/>
                <w:szCs w:val="20"/>
              </w:rPr>
              <w:t>wyrobiska korytarzowego</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klasyfikować obudowy górnicze</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kontrolować stan obudowy</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wykonać wzmacnianie obudowy wyrobisk korytarzowych</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okreś</w:t>
            </w:r>
            <w:r w:rsidR="005B5A40">
              <w:rPr>
                <w:rFonts w:ascii="Arial" w:hAnsi="Arial" w:cs="Arial"/>
                <w:color w:val="auto"/>
                <w:sz w:val="20"/>
                <w:szCs w:val="20"/>
              </w:rPr>
              <w:t>lać zasady wykonania pobierki i </w:t>
            </w:r>
            <w:r>
              <w:rPr>
                <w:rFonts w:ascii="Arial" w:hAnsi="Arial" w:cs="Arial"/>
                <w:color w:val="auto"/>
                <w:sz w:val="20"/>
                <w:szCs w:val="20"/>
              </w:rPr>
              <w:t>przebudowy zawałów</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określać stan spągu</w:t>
            </w:r>
          </w:p>
          <w:p w:rsidR="001861C7" w:rsidRDefault="001861C7" w:rsidP="0096242B">
            <w:pPr>
              <w:pStyle w:val="Standard"/>
              <w:numPr>
                <w:ilvl w:val="0"/>
                <w:numId w:val="201"/>
              </w:numPr>
            </w:pPr>
            <w:r>
              <w:rPr>
                <w:rFonts w:ascii="Arial" w:hAnsi="Arial" w:cs="Arial"/>
                <w:color w:val="auto"/>
                <w:sz w:val="20"/>
                <w:szCs w:val="20"/>
              </w:rPr>
              <w:t>dobrać narzędzia niezbędne do zabudowy obudowy górniczej</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stawiać obudowę górniczą</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likwidować obudowę górniczą</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 xml:space="preserve">rozróżniać kotwy stosowane </w:t>
            </w:r>
            <w:r w:rsidR="001F1A1C">
              <w:rPr>
                <w:rFonts w:ascii="Arial" w:hAnsi="Arial" w:cs="Arial"/>
                <w:color w:val="auto"/>
                <w:sz w:val="20"/>
                <w:szCs w:val="20"/>
              </w:rPr>
              <w:t>w </w:t>
            </w:r>
            <w:r>
              <w:rPr>
                <w:rFonts w:ascii="Arial" w:hAnsi="Arial" w:cs="Arial"/>
                <w:color w:val="auto"/>
                <w:sz w:val="20"/>
                <w:szCs w:val="20"/>
              </w:rPr>
              <w:t>górnictwie podziemnym</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uzasadnia stosowanie obudowy kotwowej</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 xml:space="preserve">opisać techniki organizacji </w:t>
            </w:r>
            <w:r>
              <w:rPr>
                <w:rFonts w:ascii="Arial" w:hAnsi="Arial" w:cs="Arial"/>
                <w:color w:val="auto"/>
                <w:sz w:val="20"/>
                <w:szCs w:val="20"/>
              </w:rPr>
              <w:lastRenderedPageBreak/>
              <w:t>czasu pracy</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określać czas realizacji zadań</w:t>
            </w:r>
          </w:p>
          <w:p w:rsidR="001861C7" w:rsidRDefault="005B5A40" w:rsidP="0096242B">
            <w:pPr>
              <w:pStyle w:val="Standard"/>
              <w:numPr>
                <w:ilvl w:val="0"/>
                <w:numId w:val="201"/>
              </w:numPr>
              <w:rPr>
                <w:rFonts w:ascii="Arial" w:hAnsi="Arial" w:cs="Arial"/>
                <w:color w:val="auto"/>
                <w:sz w:val="20"/>
                <w:szCs w:val="20"/>
              </w:rPr>
            </w:pPr>
            <w:r>
              <w:rPr>
                <w:rFonts w:ascii="Arial" w:hAnsi="Arial" w:cs="Arial"/>
                <w:color w:val="auto"/>
                <w:sz w:val="20"/>
                <w:szCs w:val="20"/>
              </w:rPr>
              <w:t xml:space="preserve">realizować działania </w:t>
            </w:r>
            <w:r w:rsidR="001F1A1C">
              <w:rPr>
                <w:rFonts w:ascii="Arial" w:hAnsi="Arial" w:cs="Arial"/>
                <w:color w:val="auto"/>
                <w:sz w:val="20"/>
                <w:szCs w:val="20"/>
              </w:rPr>
              <w:t>w </w:t>
            </w:r>
            <w:r w:rsidR="001861C7">
              <w:rPr>
                <w:rFonts w:ascii="Arial" w:hAnsi="Arial" w:cs="Arial"/>
                <w:color w:val="auto"/>
                <w:sz w:val="20"/>
                <w:szCs w:val="20"/>
              </w:rPr>
              <w:t>wyznaczonym czasie</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monitorować realizację zaplanowanych działań</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lastRenderedPageBreak/>
              <w:t>kontrolować kierunek wyrobiska korytarzowego</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 xml:space="preserve">określać zasady przebudowy wyrobiska korytarzowego </w:t>
            </w:r>
            <w:r>
              <w:rPr>
                <w:rFonts w:ascii="Arial" w:hAnsi="Arial" w:cs="Arial"/>
                <w:color w:val="auto"/>
                <w:sz w:val="20"/>
                <w:szCs w:val="20"/>
              </w:rPr>
              <w:br/>
            </w:r>
            <w:r w:rsidR="001F1A1C">
              <w:rPr>
                <w:rFonts w:ascii="Arial" w:hAnsi="Arial" w:cs="Arial"/>
                <w:color w:val="auto"/>
                <w:sz w:val="20"/>
                <w:szCs w:val="20"/>
              </w:rPr>
              <w:t>z </w:t>
            </w:r>
            <w:r>
              <w:rPr>
                <w:rFonts w:ascii="Arial" w:hAnsi="Arial" w:cs="Arial"/>
                <w:color w:val="auto"/>
                <w:sz w:val="20"/>
                <w:szCs w:val="20"/>
              </w:rPr>
              <w:t>przybierką</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kontrolować stateczność wyrobiska</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wskazać parametry użytkowe obudów górniczych</w:t>
            </w:r>
          </w:p>
          <w:p w:rsidR="001861C7" w:rsidRDefault="001861C7" w:rsidP="0096242B">
            <w:pPr>
              <w:pStyle w:val="Standard"/>
              <w:numPr>
                <w:ilvl w:val="0"/>
                <w:numId w:val="201"/>
              </w:numPr>
              <w:rPr>
                <w:rFonts w:ascii="Arial" w:hAnsi="Arial" w:cs="Arial"/>
                <w:color w:val="auto"/>
                <w:sz w:val="20"/>
                <w:szCs w:val="20"/>
              </w:rPr>
            </w:pPr>
            <w:r>
              <w:rPr>
                <w:rFonts w:ascii="Arial" w:hAnsi="Arial" w:cs="Arial"/>
                <w:color w:val="auto"/>
                <w:sz w:val="20"/>
                <w:szCs w:val="20"/>
              </w:rPr>
              <w:t>wykonać zabudowę wzmocnień obudowy wyrobisk korytarzowych</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347194" w:rsidRDefault="00347194">
            <w:pPr>
              <w:pStyle w:val="Standard"/>
              <w:rPr>
                <w:rFonts w:ascii="Arial" w:hAnsi="Arial" w:cs="Arial"/>
                <w:color w:val="auto"/>
                <w:sz w:val="20"/>
                <w:szCs w:val="20"/>
              </w:rPr>
            </w:pPr>
            <w:r w:rsidRPr="00347194">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2"/>
              </w:numPr>
              <w:rPr>
                <w:rFonts w:ascii="Arial" w:hAnsi="Arial" w:cs="Arial"/>
                <w:color w:val="auto"/>
                <w:sz w:val="20"/>
                <w:szCs w:val="20"/>
              </w:rPr>
            </w:pPr>
            <w:r>
              <w:rPr>
                <w:rFonts w:ascii="Arial" w:hAnsi="Arial" w:cs="Arial"/>
                <w:color w:val="auto"/>
                <w:sz w:val="20"/>
                <w:szCs w:val="20"/>
              </w:rPr>
              <w:t>Metody drążenia podziemnych wyrobisk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przedstawiać metody drążenia wyrobisk</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przedstawiać metody urabiania skał</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dobrać metodę drążenia wyrobiska</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dobrać narzędzia wykorzystywane do ręcznego urabiania skał</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podać umiejętnoś</w:t>
            </w:r>
            <w:r w:rsidR="005B5A40">
              <w:rPr>
                <w:rFonts w:ascii="Arial" w:hAnsi="Arial" w:cs="Arial"/>
                <w:color w:val="auto"/>
                <w:sz w:val="20"/>
                <w:szCs w:val="20"/>
              </w:rPr>
              <w:t xml:space="preserve">ci </w:t>
            </w:r>
            <w:r w:rsidR="001F1A1C">
              <w:rPr>
                <w:rFonts w:ascii="Arial" w:hAnsi="Arial" w:cs="Arial"/>
                <w:color w:val="auto"/>
                <w:sz w:val="20"/>
                <w:szCs w:val="20"/>
              </w:rPr>
              <w:t>i </w:t>
            </w:r>
            <w:r w:rsidR="005B5A40">
              <w:rPr>
                <w:rFonts w:ascii="Arial" w:hAnsi="Arial" w:cs="Arial"/>
                <w:color w:val="auto"/>
                <w:sz w:val="20"/>
                <w:szCs w:val="20"/>
              </w:rPr>
              <w:t>kompetencje niezbędne do </w:t>
            </w:r>
            <w:r>
              <w:rPr>
                <w:rFonts w:ascii="Arial" w:hAnsi="Arial" w:cs="Arial"/>
                <w:color w:val="auto"/>
                <w:sz w:val="20"/>
                <w:szCs w:val="20"/>
              </w:rPr>
              <w:t xml:space="preserve">pracy </w:t>
            </w:r>
            <w:r w:rsidR="001F1A1C">
              <w:rPr>
                <w:rFonts w:ascii="Arial" w:hAnsi="Arial" w:cs="Arial"/>
                <w:color w:val="auto"/>
                <w:sz w:val="20"/>
                <w:szCs w:val="20"/>
              </w:rPr>
              <w:t>w </w:t>
            </w:r>
            <w:r>
              <w:rPr>
                <w:rFonts w:ascii="Arial" w:hAnsi="Arial" w:cs="Arial"/>
                <w:color w:val="auto"/>
                <w:sz w:val="20"/>
                <w:szCs w:val="20"/>
              </w:rPr>
              <w:t>swoim zawodzie</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wskazać przykłady podkreślające wartość wiedzy dla o</w:t>
            </w:r>
            <w:r w:rsidR="005B5A40">
              <w:rPr>
                <w:rFonts w:ascii="Arial" w:hAnsi="Arial" w:cs="Arial"/>
                <w:color w:val="auto"/>
                <w:sz w:val="20"/>
                <w:szCs w:val="20"/>
              </w:rPr>
              <w:t xml:space="preserve">siągnięcia sukcesu zawodowego </w:t>
            </w:r>
            <w:r w:rsidR="001F1A1C">
              <w:rPr>
                <w:rFonts w:ascii="Arial" w:hAnsi="Arial" w:cs="Arial"/>
                <w:color w:val="auto"/>
                <w:sz w:val="20"/>
                <w:szCs w:val="20"/>
              </w:rPr>
              <w:t>i </w:t>
            </w:r>
            <w:r>
              <w:rPr>
                <w:rFonts w:ascii="Arial" w:hAnsi="Arial" w:cs="Arial"/>
                <w:color w:val="auto"/>
                <w:sz w:val="20"/>
                <w:szCs w:val="20"/>
              </w:rPr>
              <w:t>postępu cywilizacyjnego</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 xml:space="preserve">wskazać dalszą ścieżkę rozwoju </w:t>
            </w:r>
            <w:r w:rsidR="001F1A1C">
              <w:rPr>
                <w:rFonts w:ascii="Arial" w:hAnsi="Arial" w:cs="Arial"/>
                <w:color w:val="auto"/>
                <w:sz w:val="20"/>
                <w:szCs w:val="20"/>
              </w:rPr>
              <w:t>i </w:t>
            </w:r>
            <w:r>
              <w:rPr>
                <w:rFonts w:ascii="Arial" w:hAnsi="Arial" w:cs="Arial"/>
                <w:color w:val="auto"/>
                <w:sz w:val="20"/>
                <w:szCs w:val="20"/>
              </w:rPr>
              <w:t>awansu zawodowego</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uwzględnić odmie</w:t>
            </w:r>
            <w:r w:rsidR="005B5A40">
              <w:rPr>
                <w:rFonts w:ascii="Arial" w:hAnsi="Arial" w:cs="Arial"/>
                <w:color w:val="auto"/>
                <w:sz w:val="20"/>
                <w:szCs w:val="20"/>
              </w:rPr>
              <w:t xml:space="preserve">nne poglądy współpracowników </w:t>
            </w:r>
            <w:r w:rsidR="001F1A1C">
              <w:rPr>
                <w:rFonts w:ascii="Arial" w:hAnsi="Arial" w:cs="Arial"/>
                <w:color w:val="auto"/>
                <w:sz w:val="20"/>
                <w:szCs w:val="20"/>
              </w:rPr>
              <w:t>i </w:t>
            </w:r>
            <w:r>
              <w:rPr>
                <w:rFonts w:ascii="Arial" w:hAnsi="Arial" w:cs="Arial"/>
                <w:color w:val="auto"/>
                <w:sz w:val="20"/>
                <w:szCs w:val="20"/>
              </w:rPr>
              <w:t>jest gotowy do kompromisu</w:t>
            </w:r>
          </w:p>
          <w:p w:rsidR="001861C7" w:rsidRDefault="001861C7" w:rsidP="0096242B">
            <w:pPr>
              <w:pStyle w:val="Standard"/>
              <w:numPr>
                <w:ilvl w:val="0"/>
                <w:numId w:val="202"/>
              </w:numPr>
              <w:rPr>
                <w:rFonts w:ascii="Arial" w:hAnsi="Arial" w:cs="Arial"/>
                <w:color w:val="auto"/>
                <w:sz w:val="20"/>
                <w:szCs w:val="20"/>
              </w:rPr>
            </w:pPr>
            <w:r>
              <w:rPr>
                <w:rFonts w:ascii="Arial" w:hAnsi="Arial" w:cs="Arial"/>
                <w:color w:val="auto"/>
                <w:sz w:val="20"/>
                <w:szCs w:val="20"/>
              </w:rPr>
              <w:t>stosować zasady etykiety językowej</w:t>
            </w:r>
          </w:p>
          <w:p w:rsidR="001861C7" w:rsidRDefault="001861C7" w:rsidP="00ED6920">
            <w:pPr>
              <w:pStyle w:val="Standard"/>
              <w:numPr>
                <w:ilvl w:val="0"/>
                <w:numId w:val="202"/>
              </w:numPr>
              <w:rPr>
                <w:rFonts w:ascii="Arial" w:hAnsi="Arial" w:cs="Arial"/>
                <w:color w:val="auto"/>
                <w:sz w:val="20"/>
                <w:szCs w:val="20"/>
              </w:rPr>
            </w:pPr>
            <w:r>
              <w:rPr>
                <w:rFonts w:ascii="Arial" w:hAnsi="Arial" w:cs="Arial"/>
                <w:color w:val="auto"/>
                <w:sz w:val="20"/>
                <w:szCs w:val="20"/>
              </w:rPr>
              <w:t xml:space="preserve">stosować formy grzecznościowe </w:t>
            </w:r>
            <w:r w:rsidR="001F1A1C">
              <w:rPr>
                <w:rFonts w:ascii="Arial" w:hAnsi="Arial" w:cs="Arial"/>
                <w:color w:val="auto"/>
                <w:sz w:val="20"/>
                <w:szCs w:val="20"/>
              </w:rPr>
              <w:t>w </w:t>
            </w:r>
            <w:r>
              <w:rPr>
                <w:rFonts w:ascii="Arial" w:hAnsi="Arial" w:cs="Arial"/>
                <w:color w:val="auto"/>
                <w:sz w:val="20"/>
                <w:szCs w:val="20"/>
              </w:rPr>
              <w:t xml:space="preserve">piśmie </w:t>
            </w:r>
            <w:r w:rsidR="001F1A1C">
              <w:rPr>
                <w:rFonts w:ascii="Arial" w:hAnsi="Arial" w:cs="Arial"/>
                <w:color w:val="auto"/>
                <w:sz w:val="20"/>
                <w:szCs w:val="20"/>
              </w:rPr>
              <w:t>i w </w:t>
            </w:r>
            <w:r>
              <w:rPr>
                <w:rFonts w:ascii="Arial" w:hAnsi="Arial" w:cs="Arial"/>
                <w:color w:val="auto"/>
                <w:sz w:val="20"/>
                <w:szCs w:val="20"/>
              </w:rPr>
              <w:t>mowie</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3"/>
              </w:numPr>
              <w:rPr>
                <w:rFonts w:ascii="Arial" w:hAnsi="Arial" w:cs="Arial"/>
                <w:color w:val="auto"/>
                <w:sz w:val="20"/>
                <w:szCs w:val="20"/>
              </w:rPr>
            </w:pPr>
            <w:r>
              <w:rPr>
                <w:rFonts w:ascii="Arial" w:hAnsi="Arial" w:cs="Arial"/>
                <w:color w:val="auto"/>
                <w:sz w:val="20"/>
                <w:szCs w:val="20"/>
              </w:rPr>
              <w:t>analizować dokumentację robót przodkowych</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r w:rsidR="00347194">
              <w:rPr>
                <w:rFonts w:ascii="Arial" w:hAnsi="Arial" w:cs="Arial"/>
                <w:color w:val="auto"/>
                <w:sz w:val="20"/>
                <w:szCs w:val="20"/>
              </w:rPr>
              <w:t>II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ED6920" w:rsidP="0096242B">
            <w:pPr>
              <w:pStyle w:val="Standard"/>
              <w:numPr>
                <w:ilvl w:val="0"/>
                <w:numId w:val="222"/>
              </w:numPr>
              <w:rPr>
                <w:rFonts w:ascii="Arial" w:hAnsi="Arial" w:cs="Arial"/>
                <w:color w:val="auto"/>
                <w:sz w:val="20"/>
                <w:szCs w:val="20"/>
              </w:rPr>
            </w:pPr>
            <w:r>
              <w:rPr>
                <w:rFonts w:ascii="Arial" w:hAnsi="Arial" w:cs="Arial"/>
                <w:color w:val="auto"/>
                <w:sz w:val="20"/>
                <w:szCs w:val="20"/>
              </w:rPr>
              <w:t xml:space="preserve">Parametry drążenia </w:t>
            </w:r>
            <w:r w:rsidR="001F1A1C">
              <w:rPr>
                <w:rFonts w:ascii="Arial" w:hAnsi="Arial" w:cs="Arial"/>
                <w:color w:val="auto"/>
                <w:sz w:val="20"/>
                <w:szCs w:val="20"/>
              </w:rPr>
              <w:t>i </w:t>
            </w:r>
            <w:r w:rsidR="001861C7">
              <w:rPr>
                <w:rFonts w:ascii="Arial" w:hAnsi="Arial" w:cs="Arial"/>
                <w:color w:val="auto"/>
                <w:sz w:val="20"/>
                <w:szCs w:val="20"/>
              </w:rPr>
              <w:t>przebudowy podziemnych wyrobisk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A41A5F">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4"/>
              </w:numPr>
              <w:rPr>
                <w:rFonts w:ascii="Arial" w:hAnsi="Arial" w:cs="Arial"/>
                <w:color w:val="auto"/>
                <w:sz w:val="20"/>
                <w:szCs w:val="20"/>
              </w:rPr>
            </w:pPr>
            <w:r>
              <w:rPr>
                <w:rFonts w:ascii="Arial" w:hAnsi="Arial" w:cs="Arial"/>
                <w:color w:val="auto"/>
                <w:sz w:val="20"/>
                <w:szCs w:val="20"/>
              </w:rPr>
              <w:t xml:space="preserve">określać kształt </w:t>
            </w:r>
            <w:r w:rsidR="001F1A1C">
              <w:rPr>
                <w:rFonts w:ascii="Arial" w:hAnsi="Arial" w:cs="Arial"/>
                <w:color w:val="auto"/>
                <w:sz w:val="20"/>
                <w:szCs w:val="20"/>
              </w:rPr>
              <w:t>i </w:t>
            </w:r>
            <w:r>
              <w:rPr>
                <w:rFonts w:ascii="Arial" w:hAnsi="Arial" w:cs="Arial"/>
                <w:color w:val="auto"/>
                <w:sz w:val="20"/>
                <w:szCs w:val="20"/>
              </w:rPr>
              <w:t>przekrój wyrobiska</w:t>
            </w:r>
          </w:p>
          <w:p w:rsidR="001861C7" w:rsidRDefault="001861C7" w:rsidP="0096242B">
            <w:pPr>
              <w:pStyle w:val="Standard"/>
              <w:numPr>
                <w:ilvl w:val="0"/>
                <w:numId w:val="204"/>
              </w:numPr>
              <w:rPr>
                <w:rFonts w:ascii="Arial" w:hAnsi="Arial" w:cs="Arial"/>
                <w:color w:val="auto"/>
                <w:sz w:val="20"/>
                <w:szCs w:val="20"/>
              </w:rPr>
            </w:pPr>
            <w:r>
              <w:rPr>
                <w:rFonts w:ascii="Arial" w:hAnsi="Arial" w:cs="Arial"/>
                <w:color w:val="auto"/>
                <w:sz w:val="20"/>
                <w:szCs w:val="20"/>
              </w:rPr>
              <w:t xml:space="preserve">określać nachylenie </w:t>
            </w:r>
            <w:r w:rsidR="001F1A1C">
              <w:rPr>
                <w:rFonts w:ascii="Arial" w:hAnsi="Arial" w:cs="Arial"/>
                <w:color w:val="auto"/>
                <w:sz w:val="20"/>
                <w:szCs w:val="20"/>
              </w:rPr>
              <w:t>i </w:t>
            </w:r>
            <w:r>
              <w:rPr>
                <w:rFonts w:ascii="Arial" w:hAnsi="Arial" w:cs="Arial"/>
                <w:color w:val="auto"/>
                <w:sz w:val="20"/>
                <w:szCs w:val="20"/>
              </w:rPr>
              <w:t>kierunek wyrobiska</w:t>
            </w:r>
          </w:p>
          <w:p w:rsidR="001861C7" w:rsidRDefault="001861C7" w:rsidP="00ED6920">
            <w:pPr>
              <w:pStyle w:val="Standard"/>
              <w:numPr>
                <w:ilvl w:val="0"/>
                <w:numId w:val="204"/>
              </w:numPr>
              <w:rPr>
                <w:rFonts w:ascii="Arial" w:hAnsi="Arial" w:cs="Arial"/>
                <w:color w:val="auto"/>
                <w:sz w:val="20"/>
                <w:szCs w:val="20"/>
              </w:rPr>
            </w:pPr>
            <w:r>
              <w:rPr>
                <w:rFonts w:ascii="Arial" w:hAnsi="Arial" w:cs="Arial"/>
                <w:color w:val="auto"/>
                <w:sz w:val="20"/>
                <w:szCs w:val="20"/>
              </w:rPr>
              <w:t xml:space="preserve">dokonać pomiarów kierunku </w:t>
            </w:r>
            <w:r w:rsidR="001F1A1C">
              <w:rPr>
                <w:rFonts w:ascii="Arial" w:hAnsi="Arial" w:cs="Arial"/>
                <w:color w:val="auto"/>
                <w:sz w:val="20"/>
                <w:szCs w:val="20"/>
              </w:rPr>
              <w:t>i </w:t>
            </w:r>
            <w:r>
              <w:rPr>
                <w:rFonts w:ascii="Arial" w:hAnsi="Arial" w:cs="Arial"/>
                <w:color w:val="auto"/>
                <w:sz w:val="20"/>
                <w:szCs w:val="20"/>
              </w:rPr>
              <w:t>niwelacji wyrobiska</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r w:rsidR="00347194">
              <w:rPr>
                <w:rFonts w:ascii="Arial" w:hAnsi="Arial" w:cs="Arial"/>
                <w:color w:val="auto"/>
                <w:sz w:val="20"/>
                <w:szCs w:val="20"/>
              </w:rPr>
              <w:t>II</w:t>
            </w:r>
          </w:p>
          <w:p w:rsidR="001861C7" w:rsidRDefault="001861C7">
            <w:pPr>
              <w:pStyle w:val="Standard"/>
              <w:rPr>
                <w:rFonts w:ascii="Arial" w:hAnsi="Arial" w:cs="Arial"/>
                <w:color w:val="auto"/>
                <w:sz w:val="20"/>
                <w:szCs w:val="20"/>
              </w:rPr>
            </w:pPr>
          </w:p>
        </w:tc>
      </w:tr>
      <w:tr w:rsidR="002B14EC">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22"/>
              </w:numPr>
              <w:rPr>
                <w:rFonts w:ascii="Arial" w:hAnsi="Arial" w:cs="Arial"/>
                <w:color w:val="auto"/>
                <w:sz w:val="20"/>
                <w:szCs w:val="20"/>
              </w:rPr>
            </w:pPr>
            <w:r>
              <w:rPr>
                <w:rFonts w:ascii="Arial" w:hAnsi="Arial" w:cs="Arial"/>
                <w:color w:val="auto"/>
                <w:sz w:val="20"/>
                <w:szCs w:val="20"/>
              </w:rPr>
              <w:t>Zabezpieczenie podziemnych wyrobisk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numPr>
                <w:ilvl w:val="0"/>
                <w:numId w:val="206"/>
              </w:numPr>
              <w:rPr>
                <w:rFonts w:ascii="Arial" w:hAnsi="Arial" w:cs="Arial"/>
                <w:color w:val="auto"/>
                <w:sz w:val="20"/>
                <w:szCs w:val="20"/>
              </w:rPr>
            </w:pPr>
            <w:r>
              <w:rPr>
                <w:rFonts w:ascii="Arial" w:hAnsi="Arial" w:cs="Arial"/>
                <w:color w:val="auto"/>
                <w:sz w:val="20"/>
                <w:szCs w:val="20"/>
              </w:rPr>
              <w:t>rozróżniać sposoby zabezpieczeń podziemnych wyrobisk górniczych</w:t>
            </w:r>
          </w:p>
          <w:p w:rsidR="002B14EC" w:rsidRDefault="002B14EC" w:rsidP="002B14EC">
            <w:pPr>
              <w:pStyle w:val="Standard"/>
              <w:numPr>
                <w:ilvl w:val="0"/>
                <w:numId w:val="206"/>
              </w:numPr>
              <w:rPr>
                <w:rFonts w:ascii="Arial" w:hAnsi="Arial" w:cs="Arial"/>
                <w:color w:val="auto"/>
                <w:sz w:val="20"/>
                <w:szCs w:val="20"/>
              </w:rPr>
            </w:pPr>
            <w:r>
              <w:rPr>
                <w:rFonts w:ascii="Arial" w:hAnsi="Arial" w:cs="Arial"/>
                <w:color w:val="auto"/>
                <w:sz w:val="20"/>
                <w:szCs w:val="20"/>
              </w:rPr>
              <w:t>rozróżniać elementy zabezpieczające podziemne wyrobiska górnicze</w:t>
            </w:r>
          </w:p>
          <w:p w:rsidR="002B14EC" w:rsidRDefault="002B14EC" w:rsidP="002B14EC">
            <w:pPr>
              <w:pStyle w:val="Standard"/>
              <w:numPr>
                <w:ilvl w:val="0"/>
                <w:numId w:val="206"/>
              </w:numPr>
              <w:rPr>
                <w:rFonts w:ascii="Arial" w:hAnsi="Arial" w:cs="Arial"/>
                <w:color w:val="auto"/>
                <w:sz w:val="20"/>
                <w:szCs w:val="20"/>
              </w:rPr>
            </w:pPr>
            <w:r>
              <w:rPr>
                <w:rFonts w:ascii="Arial" w:hAnsi="Arial" w:cs="Arial"/>
                <w:color w:val="auto"/>
                <w:sz w:val="20"/>
                <w:szCs w:val="20"/>
              </w:rPr>
              <w:t xml:space="preserve">wykonać </w:t>
            </w:r>
            <w:r w:rsidR="00ED6920">
              <w:rPr>
                <w:rFonts w:ascii="Arial" w:hAnsi="Arial" w:cs="Arial"/>
                <w:color w:val="auto"/>
                <w:sz w:val="20"/>
                <w:szCs w:val="20"/>
              </w:rPr>
              <w:t xml:space="preserve">roboty związane </w:t>
            </w:r>
            <w:r w:rsidR="001F1A1C">
              <w:rPr>
                <w:rFonts w:ascii="Arial" w:hAnsi="Arial" w:cs="Arial"/>
                <w:color w:val="auto"/>
                <w:sz w:val="20"/>
                <w:szCs w:val="20"/>
              </w:rPr>
              <w:t>z </w:t>
            </w:r>
            <w:r>
              <w:rPr>
                <w:rFonts w:ascii="Arial" w:hAnsi="Arial" w:cs="Arial"/>
                <w:color w:val="auto"/>
                <w:sz w:val="20"/>
                <w:szCs w:val="20"/>
              </w:rPr>
              <w:t>zabezpieczaniem podziemnych wyrobisk górniczych</w:t>
            </w:r>
          </w:p>
          <w:p w:rsidR="002B14EC" w:rsidRDefault="002B14EC" w:rsidP="002B14EC">
            <w:pPr>
              <w:pStyle w:val="Standard"/>
              <w:numPr>
                <w:ilvl w:val="0"/>
                <w:numId w:val="206"/>
              </w:numPr>
              <w:rPr>
                <w:rFonts w:ascii="Arial" w:hAnsi="Arial" w:cs="Arial"/>
                <w:color w:val="auto"/>
                <w:sz w:val="20"/>
                <w:szCs w:val="20"/>
              </w:rPr>
            </w:pPr>
            <w:r>
              <w:rPr>
                <w:rFonts w:ascii="Arial" w:hAnsi="Arial" w:cs="Arial"/>
                <w:color w:val="auto"/>
                <w:sz w:val="20"/>
                <w:szCs w:val="20"/>
              </w:rPr>
              <w:t>komunikować się ze współpracownikami</w:t>
            </w:r>
          </w:p>
          <w:p w:rsidR="002B14EC" w:rsidRDefault="002B14EC" w:rsidP="002B14EC">
            <w:pPr>
              <w:pStyle w:val="Standard"/>
              <w:numPr>
                <w:ilvl w:val="0"/>
                <w:numId w:val="206"/>
              </w:numPr>
              <w:rPr>
                <w:rFonts w:ascii="Arial" w:hAnsi="Arial" w:cs="Arial"/>
                <w:color w:val="auto"/>
                <w:sz w:val="20"/>
                <w:szCs w:val="20"/>
              </w:rPr>
            </w:pPr>
            <w:r>
              <w:rPr>
                <w:rFonts w:ascii="Arial" w:hAnsi="Arial" w:cs="Arial"/>
                <w:color w:val="auto"/>
                <w:sz w:val="20"/>
                <w:szCs w:val="20"/>
              </w:rPr>
              <w:t xml:space="preserve">stosować opinie </w:t>
            </w:r>
            <w:r w:rsidR="001F1A1C">
              <w:rPr>
                <w:rFonts w:ascii="Arial" w:hAnsi="Arial" w:cs="Arial"/>
                <w:color w:val="auto"/>
                <w:sz w:val="20"/>
                <w:szCs w:val="20"/>
              </w:rPr>
              <w:t>i </w:t>
            </w:r>
            <w:r>
              <w:rPr>
                <w:rFonts w:ascii="Arial" w:hAnsi="Arial" w:cs="Arial"/>
                <w:color w:val="auto"/>
                <w:sz w:val="20"/>
                <w:szCs w:val="20"/>
              </w:rPr>
              <w:t>pomysły innych członków zespołu</w:t>
            </w:r>
          </w:p>
          <w:p w:rsidR="002B14EC" w:rsidRDefault="002B14EC" w:rsidP="002B14EC">
            <w:pPr>
              <w:pStyle w:val="Standard"/>
              <w:numPr>
                <w:ilvl w:val="0"/>
                <w:numId w:val="206"/>
              </w:numPr>
              <w:rPr>
                <w:rFonts w:ascii="Arial" w:hAnsi="Arial" w:cs="Arial"/>
                <w:color w:val="auto"/>
                <w:sz w:val="20"/>
                <w:szCs w:val="20"/>
              </w:rPr>
            </w:pPr>
            <w:r>
              <w:rPr>
                <w:rFonts w:ascii="Arial" w:hAnsi="Arial" w:cs="Arial"/>
                <w:color w:val="auto"/>
                <w:sz w:val="20"/>
                <w:szCs w:val="20"/>
              </w:rPr>
              <w:t xml:space="preserve">modyfikować swoje działania </w:t>
            </w:r>
            <w:r w:rsidR="001F1A1C">
              <w:rPr>
                <w:rFonts w:ascii="Arial" w:hAnsi="Arial" w:cs="Arial"/>
                <w:color w:val="auto"/>
                <w:sz w:val="20"/>
                <w:szCs w:val="20"/>
              </w:rPr>
              <w:t>w </w:t>
            </w:r>
            <w:r w:rsidR="00B0214C">
              <w:rPr>
                <w:rFonts w:ascii="Arial" w:hAnsi="Arial" w:cs="Arial"/>
                <w:color w:val="auto"/>
                <w:sz w:val="20"/>
                <w:szCs w:val="20"/>
              </w:rPr>
              <w:t>oparciu o </w:t>
            </w:r>
            <w:r>
              <w:rPr>
                <w:rFonts w:ascii="Arial" w:hAnsi="Arial" w:cs="Arial"/>
                <w:color w:val="auto"/>
                <w:sz w:val="20"/>
                <w:szCs w:val="20"/>
              </w:rPr>
              <w:t>wspólnie wypracowane stanowisko</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B14EC" w:rsidRDefault="002B14EC" w:rsidP="002B14EC">
            <w:pPr>
              <w:pStyle w:val="Standard"/>
              <w:rPr>
                <w:rFonts w:ascii="Arial" w:hAnsi="Arial" w:cs="Arial"/>
                <w:color w:val="auto"/>
                <w:sz w:val="20"/>
                <w:szCs w:val="20"/>
              </w:rPr>
            </w:pPr>
            <w:r>
              <w:rPr>
                <w:rFonts w:ascii="Arial" w:hAnsi="Arial" w:cs="Arial"/>
                <w:color w:val="auto"/>
                <w:sz w:val="20"/>
                <w:szCs w:val="20"/>
              </w:rPr>
              <w:t>Klasa I</w:t>
            </w:r>
            <w:r w:rsidR="00347194">
              <w:rPr>
                <w:rFonts w:ascii="Arial" w:hAnsi="Arial" w:cs="Arial"/>
                <w:color w:val="auto"/>
                <w:sz w:val="20"/>
                <w:szCs w:val="20"/>
              </w:rPr>
              <w:t>II</w:t>
            </w:r>
          </w:p>
          <w:p w:rsidR="002B14EC" w:rsidRDefault="002B14EC" w:rsidP="002B14EC">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2"/>
              </w:numPr>
              <w:rPr>
                <w:rFonts w:ascii="Arial" w:hAnsi="Arial" w:cs="Arial"/>
                <w:color w:val="auto"/>
                <w:sz w:val="20"/>
                <w:szCs w:val="20"/>
              </w:rPr>
            </w:pPr>
            <w:r>
              <w:rPr>
                <w:rFonts w:ascii="Arial" w:hAnsi="Arial" w:cs="Arial"/>
                <w:color w:val="auto"/>
                <w:sz w:val="20"/>
                <w:szCs w:val="20"/>
              </w:rPr>
              <w:t xml:space="preserve">Roboty górnicze związane </w:t>
            </w:r>
            <w:r w:rsidR="001F1A1C">
              <w:rPr>
                <w:rFonts w:ascii="Arial" w:hAnsi="Arial" w:cs="Arial"/>
                <w:color w:val="auto"/>
                <w:sz w:val="20"/>
                <w:szCs w:val="20"/>
              </w:rPr>
              <w:t>z </w:t>
            </w:r>
            <w:r>
              <w:rPr>
                <w:rFonts w:ascii="Arial" w:hAnsi="Arial" w:cs="Arial"/>
                <w:color w:val="auto"/>
                <w:sz w:val="20"/>
                <w:szCs w:val="20"/>
              </w:rPr>
              <w:t>likwidacją podziemnych wyrobisk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5"/>
              </w:numPr>
              <w:rPr>
                <w:rFonts w:ascii="Arial" w:hAnsi="Arial" w:cs="Arial"/>
                <w:color w:val="auto"/>
                <w:sz w:val="20"/>
                <w:szCs w:val="20"/>
              </w:rPr>
            </w:pPr>
            <w:r>
              <w:rPr>
                <w:rFonts w:ascii="Arial" w:hAnsi="Arial" w:cs="Arial"/>
                <w:color w:val="auto"/>
                <w:sz w:val="20"/>
                <w:szCs w:val="20"/>
              </w:rPr>
              <w:t>rozróżniać sposoby likwidacji wyrobisk</w:t>
            </w:r>
          </w:p>
          <w:p w:rsidR="001861C7" w:rsidRDefault="001861C7" w:rsidP="0096242B">
            <w:pPr>
              <w:pStyle w:val="Standard"/>
              <w:numPr>
                <w:ilvl w:val="0"/>
                <w:numId w:val="205"/>
              </w:numPr>
              <w:rPr>
                <w:rFonts w:ascii="Arial" w:hAnsi="Arial" w:cs="Arial"/>
                <w:color w:val="auto"/>
                <w:sz w:val="20"/>
                <w:szCs w:val="20"/>
              </w:rPr>
            </w:pPr>
            <w:r>
              <w:rPr>
                <w:rFonts w:ascii="Arial" w:hAnsi="Arial" w:cs="Arial"/>
                <w:color w:val="auto"/>
                <w:sz w:val="20"/>
                <w:szCs w:val="20"/>
              </w:rPr>
              <w:t>określać likwidację wyrobisk za pomocą podsadzki</w:t>
            </w:r>
          </w:p>
          <w:p w:rsidR="001861C7" w:rsidRDefault="001861C7" w:rsidP="0096242B">
            <w:pPr>
              <w:pStyle w:val="Standard"/>
              <w:numPr>
                <w:ilvl w:val="0"/>
                <w:numId w:val="205"/>
              </w:numPr>
              <w:rPr>
                <w:rFonts w:ascii="Arial" w:hAnsi="Arial" w:cs="Arial"/>
                <w:color w:val="auto"/>
                <w:sz w:val="20"/>
                <w:szCs w:val="20"/>
              </w:rPr>
            </w:pPr>
            <w:r>
              <w:rPr>
                <w:rFonts w:ascii="Arial" w:hAnsi="Arial" w:cs="Arial"/>
                <w:color w:val="auto"/>
                <w:sz w:val="20"/>
                <w:szCs w:val="20"/>
              </w:rPr>
              <w:t>rozróżniać materiały stosowane do podsadzki</w:t>
            </w:r>
          </w:p>
          <w:p w:rsidR="001861C7" w:rsidRDefault="001861C7" w:rsidP="0096242B">
            <w:pPr>
              <w:pStyle w:val="Standard"/>
              <w:numPr>
                <w:ilvl w:val="0"/>
                <w:numId w:val="205"/>
              </w:numPr>
              <w:rPr>
                <w:rFonts w:ascii="Arial" w:hAnsi="Arial" w:cs="Arial"/>
                <w:color w:val="auto"/>
                <w:sz w:val="20"/>
                <w:szCs w:val="20"/>
              </w:rPr>
            </w:pPr>
            <w:r>
              <w:rPr>
                <w:rFonts w:ascii="Arial" w:hAnsi="Arial" w:cs="Arial"/>
                <w:color w:val="auto"/>
                <w:sz w:val="20"/>
                <w:szCs w:val="20"/>
              </w:rPr>
              <w:t xml:space="preserve">wymienić rodzaje komunikatów stosowanych </w:t>
            </w:r>
            <w:r w:rsidR="001F1A1C">
              <w:rPr>
                <w:rFonts w:ascii="Arial" w:hAnsi="Arial" w:cs="Arial"/>
                <w:color w:val="auto"/>
                <w:sz w:val="20"/>
                <w:szCs w:val="20"/>
              </w:rPr>
              <w:t>w </w:t>
            </w:r>
            <w:r>
              <w:rPr>
                <w:rFonts w:ascii="Arial" w:hAnsi="Arial" w:cs="Arial"/>
                <w:color w:val="auto"/>
                <w:sz w:val="20"/>
                <w:szCs w:val="20"/>
              </w:rPr>
              <w:t xml:space="preserve">komunikacji </w:t>
            </w:r>
            <w:r>
              <w:rPr>
                <w:rFonts w:ascii="Arial" w:hAnsi="Arial" w:cs="Arial"/>
                <w:color w:val="auto"/>
                <w:sz w:val="20"/>
                <w:szCs w:val="20"/>
              </w:rPr>
              <w:lastRenderedPageBreak/>
              <w:t>interpersonalnej</w:t>
            </w:r>
          </w:p>
          <w:p w:rsidR="001861C7" w:rsidRDefault="001861C7" w:rsidP="0096242B">
            <w:pPr>
              <w:pStyle w:val="Standard"/>
              <w:numPr>
                <w:ilvl w:val="0"/>
                <w:numId w:val="205"/>
              </w:numPr>
              <w:rPr>
                <w:rFonts w:ascii="Arial" w:hAnsi="Arial" w:cs="Arial"/>
                <w:color w:val="auto"/>
                <w:sz w:val="20"/>
                <w:szCs w:val="20"/>
              </w:rPr>
            </w:pPr>
            <w:r>
              <w:rPr>
                <w:rFonts w:ascii="Arial" w:hAnsi="Arial" w:cs="Arial"/>
                <w:color w:val="auto"/>
                <w:sz w:val="20"/>
                <w:szCs w:val="20"/>
              </w:rPr>
              <w:t>stosować różne rodzaje komunikatów</w:t>
            </w:r>
          </w:p>
          <w:p w:rsidR="001861C7" w:rsidRDefault="001861C7" w:rsidP="0096242B">
            <w:pPr>
              <w:pStyle w:val="Standard"/>
              <w:numPr>
                <w:ilvl w:val="0"/>
                <w:numId w:val="205"/>
              </w:numPr>
              <w:rPr>
                <w:rFonts w:ascii="Arial" w:hAnsi="Arial" w:cs="Arial"/>
                <w:color w:val="auto"/>
                <w:sz w:val="20"/>
                <w:szCs w:val="20"/>
              </w:rPr>
            </w:pPr>
            <w:r>
              <w:rPr>
                <w:rFonts w:ascii="Arial" w:hAnsi="Arial" w:cs="Arial"/>
                <w:color w:val="auto"/>
                <w:sz w:val="20"/>
                <w:szCs w:val="20"/>
              </w:rPr>
              <w:t xml:space="preserve">rozpoznać model </w:t>
            </w:r>
            <w:r w:rsidR="00B0214C">
              <w:rPr>
                <w:rFonts w:ascii="Arial" w:hAnsi="Arial" w:cs="Arial"/>
                <w:color w:val="auto"/>
                <w:sz w:val="20"/>
                <w:szCs w:val="20"/>
              </w:rPr>
              <w:t>komunikacji interpersonalnej na </w:t>
            </w:r>
            <w:r>
              <w:rPr>
                <w:rFonts w:ascii="Arial" w:hAnsi="Arial" w:cs="Arial"/>
                <w:color w:val="auto"/>
                <w:sz w:val="20"/>
                <w:szCs w:val="20"/>
              </w:rPr>
              <w:t>podstawie zaobserwowanych sytuacji</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w:t>
            </w:r>
            <w:r w:rsidR="00347194">
              <w:rPr>
                <w:rFonts w:ascii="Arial" w:hAnsi="Arial" w:cs="Arial"/>
                <w:color w:val="auto"/>
                <w:sz w:val="20"/>
                <w:szCs w:val="20"/>
              </w:rPr>
              <w:t>II</w:t>
            </w: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2"/>
              </w:numPr>
              <w:rPr>
                <w:rFonts w:ascii="Arial" w:hAnsi="Arial" w:cs="Arial"/>
                <w:color w:val="auto"/>
                <w:sz w:val="20"/>
                <w:szCs w:val="20"/>
              </w:rPr>
            </w:pPr>
            <w:r>
              <w:rPr>
                <w:rFonts w:ascii="Arial" w:hAnsi="Arial" w:cs="Arial"/>
                <w:color w:val="auto"/>
                <w:sz w:val="20"/>
                <w:szCs w:val="20"/>
              </w:rPr>
              <w:t>Zasady wykonywania robót strzałowych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przedstawiać metodę urabiania skał za pomocą materiałów wybuchowych</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posługiwać się dokumentacją robót strzałowych</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wymienić warunki stawiane górniczym materiałom wybuchowym</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rozróżniać opakowania górniczych materiałów wybuchowych</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klasyfikować środki zapalające</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wymienić przyrządy kontrolno-pomiarowe</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rozróżniać obwody strzałowe</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wiercić otwory strzałowe</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 xml:space="preserve">wskazać bariery </w:t>
            </w:r>
            <w:r w:rsidR="001F1A1C">
              <w:rPr>
                <w:rFonts w:ascii="Arial" w:hAnsi="Arial" w:cs="Arial"/>
                <w:color w:val="auto"/>
                <w:sz w:val="20"/>
                <w:szCs w:val="20"/>
              </w:rPr>
              <w:t>w </w:t>
            </w:r>
            <w:r>
              <w:rPr>
                <w:rFonts w:ascii="Arial" w:hAnsi="Arial" w:cs="Arial"/>
                <w:color w:val="auto"/>
                <w:sz w:val="20"/>
                <w:szCs w:val="20"/>
              </w:rPr>
              <w:t xml:space="preserve">procesie </w:t>
            </w:r>
            <w:r w:rsidR="00B0214C">
              <w:rPr>
                <w:rFonts w:ascii="Arial" w:hAnsi="Arial" w:cs="Arial"/>
                <w:color w:val="auto"/>
                <w:sz w:val="20"/>
                <w:szCs w:val="20"/>
              </w:rPr>
              <w:t>komunikacji interpersonalnej na </w:t>
            </w:r>
            <w:r>
              <w:rPr>
                <w:rFonts w:ascii="Arial" w:hAnsi="Arial" w:cs="Arial"/>
                <w:color w:val="auto"/>
                <w:sz w:val="20"/>
                <w:szCs w:val="20"/>
              </w:rPr>
              <w:t>podstawie zaobserwowanych sytuacji</w:t>
            </w:r>
          </w:p>
          <w:p w:rsidR="001861C7" w:rsidRDefault="001861C7" w:rsidP="0096242B">
            <w:pPr>
              <w:pStyle w:val="Standard"/>
              <w:numPr>
                <w:ilvl w:val="0"/>
                <w:numId w:val="207"/>
              </w:numPr>
              <w:rPr>
                <w:rFonts w:ascii="Arial" w:hAnsi="Arial" w:cs="Arial"/>
                <w:color w:val="auto"/>
                <w:sz w:val="20"/>
                <w:szCs w:val="20"/>
              </w:rPr>
            </w:pPr>
            <w:r>
              <w:rPr>
                <w:rFonts w:ascii="Arial" w:hAnsi="Arial" w:cs="Arial"/>
                <w:color w:val="auto"/>
                <w:sz w:val="20"/>
                <w:szCs w:val="20"/>
              </w:rPr>
              <w:t xml:space="preserve">wskazać sposoby eliminowania barier powstałych </w:t>
            </w:r>
            <w:r w:rsidR="001F1A1C">
              <w:rPr>
                <w:rFonts w:ascii="Arial" w:hAnsi="Arial" w:cs="Arial"/>
                <w:color w:val="auto"/>
                <w:sz w:val="20"/>
                <w:szCs w:val="20"/>
              </w:rPr>
              <w:t>w </w:t>
            </w:r>
            <w:r>
              <w:rPr>
                <w:rFonts w:ascii="Arial" w:hAnsi="Arial" w:cs="Arial"/>
                <w:color w:val="auto"/>
                <w:sz w:val="20"/>
                <w:szCs w:val="20"/>
              </w:rPr>
              <w:t>procesie komunikacji</w:t>
            </w:r>
          </w:p>
          <w:p w:rsidR="001861C7" w:rsidRDefault="001861C7" w:rsidP="00ED6920">
            <w:pPr>
              <w:pStyle w:val="Standard"/>
              <w:numPr>
                <w:ilvl w:val="0"/>
                <w:numId w:val="207"/>
              </w:numPr>
              <w:rPr>
                <w:rFonts w:ascii="Arial" w:hAnsi="Arial" w:cs="Arial"/>
                <w:color w:val="auto"/>
                <w:sz w:val="20"/>
                <w:szCs w:val="20"/>
              </w:rPr>
            </w:pPr>
            <w:r>
              <w:rPr>
                <w:rFonts w:ascii="Arial" w:hAnsi="Arial" w:cs="Arial"/>
                <w:color w:val="auto"/>
                <w:sz w:val="20"/>
                <w:szCs w:val="20"/>
              </w:rPr>
              <w:t xml:space="preserve">identyfikować style </w:t>
            </w:r>
            <w:r w:rsidR="00ED6920">
              <w:rPr>
                <w:rFonts w:ascii="Arial" w:hAnsi="Arial" w:cs="Arial"/>
                <w:color w:val="auto"/>
                <w:sz w:val="20"/>
                <w:szCs w:val="20"/>
              </w:rPr>
              <w:lastRenderedPageBreak/>
              <w:t>komunikacji interpersonalnej i </w:t>
            </w:r>
            <w:r>
              <w:rPr>
                <w:rFonts w:ascii="Arial" w:hAnsi="Arial" w:cs="Arial"/>
                <w:color w:val="auto"/>
                <w:sz w:val="20"/>
                <w:szCs w:val="20"/>
              </w:rPr>
              <w:t>ocenia ich skuteczność</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08"/>
              </w:numPr>
              <w:rPr>
                <w:rFonts w:ascii="Arial" w:hAnsi="Arial" w:cs="Arial"/>
                <w:color w:val="auto"/>
                <w:sz w:val="20"/>
                <w:szCs w:val="20"/>
              </w:rPr>
            </w:pPr>
            <w:r>
              <w:rPr>
                <w:rFonts w:ascii="Arial" w:hAnsi="Arial" w:cs="Arial"/>
                <w:color w:val="auto"/>
                <w:sz w:val="20"/>
                <w:szCs w:val="20"/>
              </w:rPr>
              <w:lastRenderedPageBreak/>
              <w:t>dokonać podziału górniczych materiałów wybuchowych pod</w:t>
            </w:r>
            <w:r w:rsidR="00ED6920">
              <w:rPr>
                <w:rFonts w:ascii="Arial" w:hAnsi="Arial" w:cs="Arial"/>
                <w:color w:val="auto"/>
                <w:sz w:val="20"/>
                <w:szCs w:val="20"/>
              </w:rPr>
              <w:t xml:space="preserve"> względem składu chemicznego i </w:t>
            </w:r>
            <w:r>
              <w:rPr>
                <w:rFonts w:ascii="Arial" w:hAnsi="Arial" w:cs="Arial"/>
                <w:color w:val="auto"/>
                <w:sz w:val="20"/>
                <w:szCs w:val="20"/>
              </w:rPr>
              <w:t>postaci fizyczne</w:t>
            </w:r>
          </w:p>
          <w:p w:rsidR="001861C7" w:rsidRDefault="001861C7" w:rsidP="0096242B">
            <w:pPr>
              <w:pStyle w:val="Standard"/>
              <w:numPr>
                <w:ilvl w:val="0"/>
                <w:numId w:val="208"/>
              </w:numPr>
              <w:rPr>
                <w:rFonts w:ascii="Arial" w:hAnsi="Arial" w:cs="Arial"/>
                <w:color w:val="auto"/>
                <w:sz w:val="20"/>
                <w:szCs w:val="20"/>
              </w:rPr>
            </w:pPr>
            <w:r>
              <w:rPr>
                <w:rFonts w:ascii="Arial" w:hAnsi="Arial" w:cs="Arial"/>
                <w:color w:val="auto"/>
                <w:sz w:val="20"/>
                <w:szCs w:val="20"/>
              </w:rPr>
              <w:t>rozróżniać środki inicjujące</w:t>
            </w:r>
          </w:p>
          <w:p w:rsidR="001861C7" w:rsidRDefault="001861C7" w:rsidP="0096242B">
            <w:pPr>
              <w:pStyle w:val="Standard"/>
              <w:numPr>
                <w:ilvl w:val="0"/>
                <w:numId w:val="208"/>
              </w:numPr>
              <w:rPr>
                <w:rFonts w:ascii="Arial" w:hAnsi="Arial" w:cs="Arial"/>
                <w:color w:val="auto"/>
                <w:sz w:val="20"/>
                <w:szCs w:val="20"/>
              </w:rPr>
            </w:pPr>
            <w:r>
              <w:rPr>
                <w:rFonts w:ascii="Arial" w:hAnsi="Arial" w:cs="Arial"/>
                <w:color w:val="auto"/>
                <w:sz w:val="20"/>
                <w:szCs w:val="20"/>
              </w:rPr>
              <w:t>obliczać oporność obwodów strzałowych</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2"/>
              </w:numPr>
              <w:rPr>
                <w:rFonts w:ascii="Arial" w:hAnsi="Arial" w:cs="Arial"/>
                <w:color w:val="auto"/>
                <w:sz w:val="20"/>
                <w:szCs w:val="20"/>
              </w:rPr>
            </w:pPr>
            <w:r>
              <w:rPr>
                <w:rFonts w:ascii="Arial" w:hAnsi="Arial" w:cs="Arial"/>
                <w:color w:val="auto"/>
                <w:sz w:val="20"/>
                <w:szCs w:val="20"/>
              </w:rPr>
              <w:t>Pobieranie próbek kopalin</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ED6920" w:rsidP="0096242B">
            <w:pPr>
              <w:pStyle w:val="Standard"/>
              <w:numPr>
                <w:ilvl w:val="0"/>
                <w:numId w:val="209"/>
              </w:numPr>
              <w:rPr>
                <w:rFonts w:ascii="Arial" w:hAnsi="Arial" w:cs="Arial"/>
                <w:color w:val="auto"/>
                <w:sz w:val="20"/>
                <w:szCs w:val="20"/>
              </w:rPr>
            </w:pPr>
            <w:r>
              <w:rPr>
                <w:rFonts w:ascii="Arial" w:hAnsi="Arial" w:cs="Arial"/>
                <w:color w:val="auto"/>
                <w:sz w:val="20"/>
                <w:szCs w:val="20"/>
              </w:rPr>
              <w:t xml:space="preserve">pobrać próbki złoża </w:t>
            </w:r>
            <w:r w:rsidR="001F1A1C">
              <w:rPr>
                <w:rFonts w:ascii="Arial" w:hAnsi="Arial" w:cs="Arial"/>
                <w:color w:val="auto"/>
                <w:sz w:val="20"/>
                <w:szCs w:val="20"/>
              </w:rPr>
              <w:t>w </w:t>
            </w:r>
            <w:r w:rsidR="001861C7">
              <w:rPr>
                <w:rFonts w:ascii="Arial" w:hAnsi="Arial" w:cs="Arial"/>
                <w:color w:val="auto"/>
                <w:sz w:val="20"/>
                <w:szCs w:val="20"/>
              </w:rPr>
              <w:t>wyrobisku górniczym</w:t>
            </w:r>
          </w:p>
          <w:p w:rsidR="001861C7" w:rsidRDefault="001861C7" w:rsidP="0096242B">
            <w:pPr>
              <w:pStyle w:val="Standard"/>
              <w:numPr>
                <w:ilvl w:val="0"/>
                <w:numId w:val="209"/>
              </w:numPr>
              <w:rPr>
                <w:rFonts w:ascii="Arial" w:hAnsi="Arial" w:cs="Arial"/>
                <w:color w:val="auto"/>
                <w:sz w:val="20"/>
                <w:szCs w:val="20"/>
              </w:rPr>
            </w:pPr>
            <w:r>
              <w:rPr>
                <w:rFonts w:ascii="Arial" w:hAnsi="Arial" w:cs="Arial"/>
                <w:color w:val="auto"/>
                <w:sz w:val="20"/>
                <w:szCs w:val="20"/>
              </w:rPr>
              <w:t>opisać</w:t>
            </w:r>
            <w:r w:rsidR="00B0214C">
              <w:rPr>
                <w:rFonts w:ascii="Arial" w:hAnsi="Arial" w:cs="Arial"/>
                <w:color w:val="auto"/>
                <w:sz w:val="20"/>
                <w:szCs w:val="20"/>
              </w:rPr>
              <w:t xml:space="preserve"> proces przygotowania próbek do </w:t>
            </w:r>
            <w:r>
              <w:rPr>
                <w:rFonts w:ascii="Arial" w:hAnsi="Arial" w:cs="Arial"/>
                <w:color w:val="auto"/>
                <w:sz w:val="20"/>
                <w:szCs w:val="20"/>
              </w:rPr>
              <w:t>badań</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10"/>
              </w:numPr>
              <w:rPr>
                <w:rFonts w:ascii="Arial" w:hAnsi="Arial" w:cs="Arial"/>
                <w:color w:val="auto"/>
                <w:sz w:val="20"/>
                <w:szCs w:val="20"/>
              </w:rPr>
            </w:pPr>
            <w:r>
              <w:rPr>
                <w:rFonts w:ascii="Arial" w:hAnsi="Arial" w:cs="Arial"/>
                <w:color w:val="auto"/>
                <w:sz w:val="20"/>
                <w:szCs w:val="20"/>
              </w:rPr>
              <w:t>określać sposoby opróbowania bezpośredniego otworów rozpoznawczych</w:t>
            </w:r>
          </w:p>
          <w:p w:rsidR="001861C7" w:rsidRDefault="001861C7" w:rsidP="0096242B">
            <w:pPr>
              <w:pStyle w:val="Standard"/>
              <w:numPr>
                <w:ilvl w:val="0"/>
                <w:numId w:val="210"/>
              </w:numPr>
              <w:rPr>
                <w:rFonts w:ascii="Arial" w:hAnsi="Arial" w:cs="Arial"/>
                <w:color w:val="auto"/>
                <w:sz w:val="20"/>
                <w:szCs w:val="20"/>
              </w:rPr>
            </w:pPr>
            <w:r>
              <w:rPr>
                <w:rFonts w:ascii="Arial" w:hAnsi="Arial" w:cs="Arial"/>
                <w:color w:val="auto"/>
                <w:sz w:val="20"/>
                <w:szCs w:val="20"/>
              </w:rPr>
              <w:t xml:space="preserve">określać sposoby opróbowania złoża </w:t>
            </w:r>
            <w:r w:rsidR="001F1A1C">
              <w:rPr>
                <w:rFonts w:ascii="Arial" w:hAnsi="Arial" w:cs="Arial"/>
                <w:color w:val="auto"/>
                <w:sz w:val="20"/>
                <w:szCs w:val="20"/>
              </w:rPr>
              <w:t>w </w:t>
            </w:r>
            <w:r>
              <w:rPr>
                <w:rFonts w:ascii="Arial" w:hAnsi="Arial" w:cs="Arial"/>
                <w:color w:val="auto"/>
                <w:sz w:val="20"/>
                <w:szCs w:val="20"/>
              </w:rPr>
              <w:t>wyrobiskach górniczych</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861C7">
        <w:tc>
          <w:tcPr>
            <w:tcW w:w="173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 xml:space="preserve">IV. Obsługiwanie urządzeń do wentylacji </w:t>
            </w:r>
            <w:r w:rsidR="001F1A1C">
              <w:rPr>
                <w:rFonts w:ascii="Arial" w:hAnsi="Arial" w:cs="Arial"/>
                <w:color w:val="auto"/>
                <w:sz w:val="20"/>
                <w:szCs w:val="20"/>
              </w:rPr>
              <w:t>i </w:t>
            </w:r>
            <w:r>
              <w:rPr>
                <w:rFonts w:ascii="Arial" w:hAnsi="Arial" w:cs="Arial"/>
                <w:color w:val="auto"/>
                <w:sz w:val="20"/>
                <w:szCs w:val="20"/>
              </w:rPr>
              <w:t>klimatyzacji</w:t>
            </w:r>
          </w:p>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4"/>
              </w:numPr>
              <w:rPr>
                <w:rFonts w:ascii="Arial" w:hAnsi="Arial" w:cs="Arial"/>
                <w:color w:val="auto"/>
                <w:sz w:val="20"/>
                <w:szCs w:val="20"/>
              </w:rPr>
            </w:pPr>
            <w:r>
              <w:rPr>
                <w:rFonts w:ascii="Arial" w:hAnsi="Arial" w:cs="Arial"/>
                <w:color w:val="auto"/>
                <w:sz w:val="20"/>
                <w:szCs w:val="20"/>
              </w:rPr>
              <w:t xml:space="preserve">Zadania wentylacji </w:t>
            </w:r>
            <w:r w:rsidR="001F1A1C">
              <w:rPr>
                <w:rFonts w:ascii="Arial" w:hAnsi="Arial" w:cs="Arial"/>
                <w:color w:val="auto"/>
                <w:sz w:val="20"/>
                <w:szCs w:val="20"/>
              </w:rPr>
              <w:t>i </w:t>
            </w:r>
            <w:r>
              <w:rPr>
                <w:rFonts w:ascii="Arial" w:hAnsi="Arial" w:cs="Arial"/>
                <w:color w:val="auto"/>
                <w:sz w:val="20"/>
                <w:szCs w:val="20"/>
              </w:rPr>
              <w:t xml:space="preserve">klimatyzacji </w:t>
            </w:r>
            <w:r w:rsidR="001F1A1C">
              <w:rPr>
                <w:rFonts w:ascii="Arial" w:hAnsi="Arial" w:cs="Arial"/>
                <w:color w:val="auto"/>
                <w:sz w:val="20"/>
                <w:szCs w:val="20"/>
              </w:rPr>
              <w:t>w </w:t>
            </w:r>
            <w:r>
              <w:rPr>
                <w:rFonts w:ascii="Arial" w:hAnsi="Arial" w:cs="Arial"/>
                <w:color w:val="auto"/>
                <w:sz w:val="20"/>
                <w:szCs w:val="20"/>
              </w:rPr>
              <w:t>podziemnych zakładach górniczych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definiować wentylację podziemną</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określać przepisy regu</w:t>
            </w:r>
            <w:r w:rsidR="00ED6920">
              <w:rPr>
                <w:rFonts w:ascii="Arial" w:hAnsi="Arial" w:cs="Arial"/>
                <w:color w:val="auto"/>
                <w:sz w:val="20"/>
                <w:szCs w:val="20"/>
              </w:rPr>
              <w:t xml:space="preserve">lujące zasady przewietrzania i klimatyzacji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ED6920" w:rsidP="0096242B">
            <w:pPr>
              <w:pStyle w:val="Standard"/>
              <w:numPr>
                <w:ilvl w:val="0"/>
                <w:numId w:val="215"/>
              </w:numPr>
              <w:rPr>
                <w:rFonts w:ascii="Arial" w:hAnsi="Arial" w:cs="Arial"/>
                <w:color w:val="auto"/>
                <w:sz w:val="20"/>
                <w:szCs w:val="20"/>
              </w:rPr>
            </w:pPr>
            <w:r>
              <w:rPr>
                <w:rFonts w:ascii="Arial" w:hAnsi="Arial" w:cs="Arial"/>
                <w:color w:val="auto"/>
                <w:sz w:val="20"/>
                <w:szCs w:val="20"/>
              </w:rPr>
              <w:t xml:space="preserve">określać cel przewietrzania </w:t>
            </w:r>
            <w:r w:rsidR="001F1A1C">
              <w:rPr>
                <w:rFonts w:ascii="Arial" w:hAnsi="Arial" w:cs="Arial"/>
                <w:color w:val="auto"/>
                <w:sz w:val="20"/>
                <w:szCs w:val="20"/>
              </w:rPr>
              <w:t>w </w:t>
            </w:r>
            <w:r w:rsidR="001861C7">
              <w:rPr>
                <w:rFonts w:ascii="Arial" w:hAnsi="Arial" w:cs="Arial"/>
                <w:color w:val="auto"/>
                <w:sz w:val="20"/>
                <w:szCs w:val="20"/>
              </w:rPr>
              <w:t>podziemnym zakładzie górniczym</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 xml:space="preserve">objaśnić znaczenie przewietrzania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omawiać schematy wentylacyjne</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omawiać infrastrukturę wentylacyjną</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 xml:space="preserve">objaśnić zasady przepływu powietrza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 xml:space="preserve">określać zasady rozprowadzania powietrza </w:t>
            </w:r>
            <w:r>
              <w:rPr>
                <w:rFonts w:ascii="Arial" w:hAnsi="Arial" w:cs="Arial"/>
                <w:color w:val="auto"/>
                <w:sz w:val="20"/>
                <w:szCs w:val="20"/>
              </w:rPr>
              <w:br/>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 xml:space="preserve">określać zasady </w:t>
            </w:r>
            <w:r>
              <w:rPr>
                <w:rFonts w:ascii="Arial" w:hAnsi="Arial" w:cs="Arial"/>
                <w:color w:val="auto"/>
                <w:sz w:val="20"/>
                <w:szCs w:val="20"/>
              </w:rPr>
              <w:lastRenderedPageBreak/>
              <w:t>przewietrzanie wyrobisk wentylacją odrębną</w:t>
            </w:r>
          </w:p>
          <w:p w:rsidR="001861C7" w:rsidRDefault="001861C7" w:rsidP="0096242B">
            <w:pPr>
              <w:pStyle w:val="Standard"/>
              <w:numPr>
                <w:ilvl w:val="0"/>
                <w:numId w:val="215"/>
              </w:numPr>
            </w:pPr>
            <w:r>
              <w:rPr>
                <w:rFonts w:ascii="Arial" w:hAnsi="Arial" w:cs="Arial"/>
                <w:color w:val="auto"/>
                <w:sz w:val="20"/>
                <w:szCs w:val="20"/>
              </w:rPr>
              <w:t>wskazać środki techniczne stosowane do przewietrzanie wyrobisk wentylacją odrębną</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rozróżniać umowne znaki wentylacyjne stosowane na mapach górniczych</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określać cel klimatyzacji</w:t>
            </w:r>
            <w:r>
              <w:rPr>
                <w:rFonts w:ascii="Arial" w:hAnsi="Arial" w:cs="Arial"/>
                <w:color w:val="auto"/>
                <w:sz w:val="20"/>
                <w:szCs w:val="20"/>
              </w:rPr>
              <w:br/>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okreś</w:t>
            </w:r>
            <w:r w:rsidR="00ED6920">
              <w:rPr>
                <w:rFonts w:ascii="Arial" w:hAnsi="Arial" w:cs="Arial"/>
                <w:color w:val="auto"/>
                <w:sz w:val="20"/>
                <w:szCs w:val="20"/>
              </w:rPr>
              <w:t xml:space="preserve">lać klimatyczne warunki pracy </w:t>
            </w:r>
            <w:r w:rsidR="001F1A1C">
              <w:rPr>
                <w:rFonts w:ascii="Arial" w:hAnsi="Arial" w:cs="Arial"/>
                <w:color w:val="auto"/>
                <w:sz w:val="20"/>
                <w:szCs w:val="20"/>
              </w:rPr>
              <w:t>w </w:t>
            </w:r>
            <w:r>
              <w:rPr>
                <w:rFonts w:ascii="Arial" w:hAnsi="Arial" w:cs="Arial"/>
                <w:color w:val="auto"/>
                <w:sz w:val="20"/>
                <w:szCs w:val="20"/>
              </w:rPr>
              <w:t>podziemnym zakładzie górniczym</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wymienić elementy klimatu</w:t>
            </w:r>
          </w:p>
          <w:p w:rsidR="001861C7" w:rsidRDefault="001861C7" w:rsidP="0096242B">
            <w:pPr>
              <w:pStyle w:val="Standard"/>
              <w:numPr>
                <w:ilvl w:val="0"/>
                <w:numId w:val="215"/>
              </w:numPr>
              <w:rPr>
                <w:rFonts w:ascii="Arial" w:hAnsi="Arial" w:cs="Arial"/>
                <w:color w:val="auto"/>
                <w:sz w:val="20"/>
                <w:szCs w:val="20"/>
              </w:rPr>
            </w:pPr>
            <w:r>
              <w:rPr>
                <w:rFonts w:ascii="Arial" w:hAnsi="Arial" w:cs="Arial"/>
                <w:color w:val="auto"/>
                <w:sz w:val="20"/>
                <w:szCs w:val="20"/>
              </w:rPr>
              <w:t xml:space="preserve">wymienić metody poprawy warunków klimatycznych </w:t>
            </w:r>
            <w:r w:rsidR="001F1A1C">
              <w:rPr>
                <w:rFonts w:ascii="Arial" w:hAnsi="Arial" w:cs="Arial"/>
                <w:color w:val="auto"/>
                <w:sz w:val="20"/>
                <w:szCs w:val="20"/>
              </w:rPr>
              <w:t>w </w:t>
            </w:r>
            <w:r>
              <w:rPr>
                <w:rFonts w:ascii="Arial" w:hAnsi="Arial" w:cs="Arial"/>
                <w:color w:val="auto"/>
                <w:sz w:val="20"/>
                <w:szCs w:val="20"/>
              </w:rPr>
              <w:t>podziemnym zakładzie górniczym</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III</w:t>
            </w:r>
          </w:p>
          <w:p w:rsidR="001861C7" w:rsidRDefault="001861C7">
            <w:pPr>
              <w:pStyle w:val="Standard"/>
              <w:rPr>
                <w:rFonts w:ascii="Arial" w:hAnsi="Arial" w:cs="Arial"/>
                <w:color w:val="auto"/>
                <w:sz w:val="20"/>
                <w:szCs w:val="20"/>
              </w:rPr>
            </w:pP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4"/>
              </w:numPr>
              <w:rPr>
                <w:rFonts w:ascii="Arial" w:hAnsi="Arial" w:cs="Arial"/>
                <w:color w:val="auto"/>
                <w:sz w:val="20"/>
                <w:szCs w:val="20"/>
              </w:rPr>
            </w:pPr>
            <w:r>
              <w:rPr>
                <w:rFonts w:ascii="Arial" w:hAnsi="Arial" w:cs="Arial"/>
                <w:color w:val="auto"/>
                <w:sz w:val="20"/>
                <w:szCs w:val="20"/>
              </w:rPr>
              <w:t>Pobieranie próby powietrza kopalnianego do badań laboratoryjnych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16"/>
              </w:numPr>
              <w:rPr>
                <w:rFonts w:ascii="Arial" w:hAnsi="Arial" w:cs="Arial"/>
                <w:color w:val="auto"/>
                <w:sz w:val="20"/>
                <w:szCs w:val="20"/>
              </w:rPr>
            </w:pPr>
            <w:r>
              <w:rPr>
                <w:rFonts w:ascii="Arial" w:hAnsi="Arial" w:cs="Arial"/>
                <w:color w:val="auto"/>
                <w:sz w:val="20"/>
                <w:szCs w:val="20"/>
              </w:rPr>
              <w:t>rozróżniać przyrząd</w:t>
            </w:r>
            <w:r w:rsidR="008F1454">
              <w:rPr>
                <w:rFonts w:ascii="Arial" w:hAnsi="Arial" w:cs="Arial"/>
                <w:color w:val="auto"/>
                <w:sz w:val="20"/>
                <w:szCs w:val="20"/>
              </w:rPr>
              <w:t>y do </w:t>
            </w:r>
            <w:r>
              <w:rPr>
                <w:rFonts w:ascii="Arial" w:hAnsi="Arial" w:cs="Arial"/>
                <w:color w:val="auto"/>
                <w:sz w:val="20"/>
                <w:szCs w:val="20"/>
              </w:rPr>
              <w:t>pobierania prób powietrza</w:t>
            </w:r>
          </w:p>
          <w:p w:rsidR="001861C7" w:rsidRDefault="001861C7" w:rsidP="0096242B">
            <w:pPr>
              <w:pStyle w:val="Standard"/>
              <w:numPr>
                <w:ilvl w:val="0"/>
                <w:numId w:val="216"/>
              </w:numPr>
              <w:rPr>
                <w:rFonts w:ascii="Arial" w:hAnsi="Arial" w:cs="Arial"/>
                <w:color w:val="auto"/>
                <w:sz w:val="20"/>
                <w:szCs w:val="20"/>
              </w:rPr>
            </w:pPr>
            <w:r>
              <w:rPr>
                <w:rFonts w:ascii="Arial" w:hAnsi="Arial" w:cs="Arial"/>
                <w:color w:val="auto"/>
                <w:sz w:val="20"/>
                <w:szCs w:val="20"/>
              </w:rPr>
              <w:t>objaśnić sposoby pobrania prób powietrza</w:t>
            </w:r>
          </w:p>
          <w:p w:rsidR="001861C7" w:rsidRDefault="001861C7" w:rsidP="0096242B">
            <w:pPr>
              <w:pStyle w:val="Standard"/>
              <w:numPr>
                <w:ilvl w:val="0"/>
                <w:numId w:val="216"/>
              </w:numPr>
              <w:rPr>
                <w:rFonts w:ascii="Arial" w:hAnsi="Arial" w:cs="Arial"/>
                <w:color w:val="auto"/>
                <w:sz w:val="20"/>
                <w:szCs w:val="20"/>
              </w:rPr>
            </w:pPr>
            <w:r>
              <w:rPr>
                <w:rFonts w:ascii="Arial" w:hAnsi="Arial" w:cs="Arial"/>
                <w:color w:val="auto"/>
                <w:sz w:val="20"/>
                <w:szCs w:val="20"/>
              </w:rPr>
              <w:t>pobrać próby powietrza kopalnianego do badań laboratoryjnych</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8A5B05">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4"/>
              </w:numPr>
              <w:rPr>
                <w:rFonts w:ascii="Arial" w:hAnsi="Arial" w:cs="Arial"/>
                <w:color w:val="auto"/>
                <w:sz w:val="20"/>
                <w:szCs w:val="20"/>
              </w:rPr>
            </w:pPr>
            <w:r>
              <w:rPr>
                <w:rFonts w:ascii="Arial" w:hAnsi="Arial" w:cs="Arial"/>
                <w:color w:val="auto"/>
                <w:sz w:val="20"/>
                <w:szCs w:val="20"/>
              </w:rPr>
              <w:t>Wykonywanie badań składu atmosfery kopalnianej</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17"/>
              </w:numPr>
              <w:rPr>
                <w:rFonts w:ascii="Arial" w:hAnsi="Arial" w:cs="Arial"/>
                <w:color w:val="auto"/>
                <w:sz w:val="20"/>
                <w:szCs w:val="20"/>
              </w:rPr>
            </w:pPr>
            <w:r>
              <w:rPr>
                <w:rFonts w:ascii="Arial" w:hAnsi="Arial" w:cs="Arial"/>
                <w:color w:val="auto"/>
                <w:sz w:val="20"/>
                <w:szCs w:val="20"/>
              </w:rPr>
              <w:t xml:space="preserve">wymienić rodzaje </w:t>
            </w:r>
            <w:r w:rsidR="00ED6920">
              <w:rPr>
                <w:rFonts w:ascii="Arial" w:hAnsi="Arial" w:cs="Arial"/>
                <w:color w:val="auto"/>
                <w:sz w:val="20"/>
                <w:szCs w:val="20"/>
              </w:rPr>
              <w:t xml:space="preserve">gazów występujących </w:t>
            </w:r>
            <w:r w:rsidR="001F1A1C">
              <w:rPr>
                <w:rFonts w:ascii="Arial" w:hAnsi="Arial" w:cs="Arial"/>
                <w:color w:val="auto"/>
                <w:sz w:val="20"/>
                <w:szCs w:val="20"/>
              </w:rPr>
              <w:t>w </w:t>
            </w:r>
            <w:r>
              <w:rPr>
                <w:rFonts w:ascii="Arial" w:hAnsi="Arial" w:cs="Arial"/>
                <w:color w:val="auto"/>
                <w:sz w:val="20"/>
                <w:szCs w:val="20"/>
              </w:rPr>
              <w:t>atmosferze kopalnianej</w:t>
            </w:r>
          </w:p>
          <w:p w:rsidR="001861C7" w:rsidRDefault="00ED6920" w:rsidP="0096242B">
            <w:pPr>
              <w:pStyle w:val="Standard"/>
              <w:numPr>
                <w:ilvl w:val="0"/>
                <w:numId w:val="217"/>
              </w:numPr>
              <w:rPr>
                <w:rFonts w:ascii="Arial" w:hAnsi="Arial" w:cs="Arial"/>
                <w:color w:val="auto"/>
                <w:sz w:val="20"/>
                <w:szCs w:val="20"/>
              </w:rPr>
            </w:pPr>
            <w:r>
              <w:rPr>
                <w:rFonts w:ascii="Arial" w:hAnsi="Arial" w:cs="Arial"/>
                <w:color w:val="auto"/>
                <w:sz w:val="20"/>
                <w:szCs w:val="20"/>
              </w:rPr>
              <w:t>rozróżniać przyrządy do </w:t>
            </w:r>
            <w:r w:rsidR="001861C7">
              <w:rPr>
                <w:rFonts w:ascii="Arial" w:hAnsi="Arial" w:cs="Arial"/>
                <w:color w:val="auto"/>
                <w:sz w:val="20"/>
                <w:szCs w:val="20"/>
              </w:rPr>
              <w:t>bania składu atmosfery kopalnianej</w:t>
            </w:r>
          </w:p>
          <w:p w:rsidR="001861C7" w:rsidRDefault="001861C7" w:rsidP="0096242B">
            <w:pPr>
              <w:pStyle w:val="Standard"/>
              <w:numPr>
                <w:ilvl w:val="0"/>
                <w:numId w:val="217"/>
              </w:numPr>
              <w:rPr>
                <w:rFonts w:ascii="Arial" w:hAnsi="Arial" w:cs="Arial"/>
                <w:color w:val="auto"/>
                <w:sz w:val="20"/>
                <w:szCs w:val="20"/>
              </w:rPr>
            </w:pPr>
            <w:r>
              <w:rPr>
                <w:rFonts w:ascii="Arial" w:hAnsi="Arial" w:cs="Arial"/>
                <w:color w:val="auto"/>
                <w:sz w:val="20"/>
                <w:szCs w:val="20"/>
              </w:rPr>
              <w:t>objaśnić sposób wykonywania pomiaru</w:t>
            </w:r>
          </w:p>
          <w:p w:rsidR="001861C7" w:rsidRDefault="001861C7" w:rsidP="0096242B">
            <w:pPr>
              <w:pStyle w:val="Standard"/>
              <w:numPr>
                <w:ilvl w:val="0"/>
                <w:numId w:val="217"/>
              </w:numPr>
              <w:rPr>
                <w:rFonts w:ascii="Arial" w:hAnsi="Arial" w:cs="Arial"/>
                <w:color w:val="auto"/>
                <w:sz w:val="20"/>
                <w:szCs w:val="20"/>
              </w:rPr>
            </w:pPr>
            <w:r>
              <w:rPr>
                <w:rFonts w:ascii="Arial" w:hAnsi="Arial" w:cs="Arial"/>
                <w:color w:val="auto"/>
                <w:sz w:val="20"/>
                <w:szCs w:val="20"/>
              </w:rPr>
              <w:lastRenderedPageBreak/>
              <w:t>dobrać</w:t>
            </w:r>
            <w:r w:rsidR="00804CE6">
              <w:rPr>
                <w:rFonts w:ascii="Arial" w:hAnsi="Arial" w:cs="Arial"/>
                <w:color w:val="auto"/>
                <w:sz w:val="20"/>
                <w:szCs w:val="20"/>
              </w:rPr>
              <w:t xml:space="preserve"> </w:t>
            </w:r>
            <w:r>
              <w:rPr>
                <w:rFonts w:ascii="Arial" w:hAnsi="Arial" w:cs="Arial"/>
                <w:color w:val="auto"/>
                <w:sz w:val="20"/>
                <w:szCs w:val="20"/>
              </w:rPr>
              <w:t>metodę pomiaru</w:t>
            </w:r>
          </w:p>
          <w:p w:rsidR="001861C7" w:rsidRDefault="001861C7" w:rsidP="0096242B">
            <w:pPr>
              <w:pStyle w:val="Standard"/>
              <w:numPr>
                <w:ilvl w:val="0"/>
                <w:numId w:val="217"/>
              </w:numPr>
              <w:rPr>
                <w:rFonts w:ascii="Arial" w:hAnsi="Arial" w:cs="Arial"/>
                <w:color w:val="auto"/>
                <w:sz w:val="20"/>
                <w:szCs w:val="20"/>
              </w:rPr>
            </w:pPr>
            <w:r>
              <w:rPr>
                <w:rFonts w:ascii="Arial" w:hAnsi="Arial" w:cs="Arial"/>
                <w:color w:val="auto"/>
                <w:sz w:val="20"/>
                <w:szCs w:val="20"/>
              </w:rPr>
              <w:t>dokonać pomiaru wybranego składnika atmosfery kopalnianej</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8A5B05">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4"/>
              </w:numPr>
              <w:rPr>
                <w:rFonts w:ascii="Arial" w:hAnsi="Arial" w:cs="Arial"/>
                <w:color w:val="auto"/>
                <w:sz w:val="20"/>
                <w:szCs w:val="20"/>
              </w:rPr>
            </w:pPr>
            <w:r>
              <w:rPr>
                <w:rFonts w:ascii="Arial" w:hAnsi="Arial" w:cs="Arial"/>
                <w:color w:val="auto"/>
                <w:sz w:val="20"/>
                <w:szCs w:val="20"/>
              </w:rPr>
              <w:t>Pomiary wentylacyjne</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18"/>
              </w:numPr>
              <w:rPr>
                <w:rFonts w:ascii="Arial" w:hAnsi="Arial" w:cs="Arial"/>
                <w:color w:val="auto"/>
                <w:sz w:val="20"/>
                <w:szCs w:val="20"/>
              </w:rPr>
            </w:pPr>
            <w:r>
              <w:rPr>
                <w:rFonts w:ascii="Arial" w:hAnsi="Arial" w:cs="Arial"/>
                <w:color w:val="auto"/>
                <w:sz w:val="20"/>
                <w:szCs w:val="20"/>
              </w:rPr>
              <w:t xml:space="preserve">określać przyrządy </w:t>
            </w:r>
            <w:r w:rsidR="00ED6920">
              <w:rPr>
                <w:rFonts w:ascii="Arial" w:hAnsi="Arial" w:cs="Arial"/>
                <w:color w:val="auto"/>
                <w:sz w:val="20"/>
                <w:szCs w:val="20"/>
              </w:rPr>
              <w:t>do </w:t>
            </w:r>
            <w:r>
              <w:rPr>
                <w:rFonts w:ascii="Arial" w:hAnsi="Arial" w:cs="Arial"/>
                <w:color w:val="auto"/>
                <w:sz w:val="20"/>
                <w:szCs w:val="20"/>
              </w:rPr>
              <w:t>wyznaczania parametrów wentylacyjnych</w:t>
            </w:r>
          </w:p>
          <w:p w:rsidR="001861C7" w:rsidRDefault="001861C7" w:rsidP="0096242B">
            <w:pPr>
              <w:pStyle w:val="Standard"/>
              <w:numPr>
                <w:ilvl w:val="0"/>
                <w:numId w:val="218"/>
              </w:numPr>
            </w:pPr>
            <w:r>
              <w:rPr>
                <w:rFonts w:ascii="Arial" w:hAnsi="Arial" w:cs="Arial"/>
                <w:color w:val="auto"/>
                <w:sz w:val="20"/>
                <w:szCs w:val="20"/>
              </w:rPr>
              <w:t>określać cechy charakterystyczne przyrządów pomiarowych parametrów wentylacyjnych</w:t>
            </w:r>
          </w:p>
          <w:p w:rsidR="001861C7" w:rsidRDefault="001861C7" w:rsidP="0096242B">
            <w:pPr>
              <w:pStyle w:val="Standard"/>
              <w:numPr>
                <w:ilvl w:val="0"/>
                <w:numId w:val="218"/>
              </w:numPr>
              <w:rPr>
                <w:rFonts w:ascii="Arial" w:hAnsi="Arial" w:cs="Arial"/>
                <w:color w:val="auto"/>
                <w:sz w:val="20"/>
                <w:szCs w:val="20"/>
              </w:rPr>
            </w:pPr>
            <w:r>
              <w:rPr>
                <w:rFonts w:ascii="Arial" w:hAnsi="Arial" w:cs="Arial"/>
                <w:color w:val="auto"/>
                <w:sz w:val="20"/>
                <w:szCs w:val="20"/>
              </w:rPr>
              <w:t>określać zasady wykonywania pomiarów wentylacyjnych</w:t>
            </w:r>
          </w:p>
          <w:p w:rsidR="001861C7" w:rsidRDefault="001861C7" w:rsidP="0096242B">
            <w:pPr>
              <w:pStyle w:val="Standard"/>
              <w:numPr>
                <w:ilvl w:val="0"/>
                <w:numId w:val="218"/>
              </w:numPr>
              <w:rPr>
                <w:rFonts w:ascii="Arial" w:hAnsi="Arial" w:cs="Arial"/>
                <w:color w:val="auto"/>
                <w:sz w:val="20"/>
                <w:szCs w:val="20"/>
              </w:rPr>
            </w:pPr>
            <w:r>
              <w:rPr>
                <w:rFonts w:ascii="Arial" w:hAnsi="Arial" w:cs="Arial"/>
                <w:color w:val="auto"/>
                <w:sz w:val="20"/>
                <w:szCs w:val="20"/>
              </w:rPr>
              <w:t>dokonać pomiarów prędkości powietrza</w:t>
            </w:r>
          </w:p>
          <w:p w:rsidR="001861C7" w:rsidRDefault="001861C7" w:rsidP="0096242B">
            <w:pPr>
              <w:pStyle w:val="Standard"/>
              <w:numPr>
                <w:ilvl w:val="0"/>
                <w:numId w:val="218"/>
              </w:numPr>
              <w:rPr>
                <w:rFonts w:ascii="Arial" w:hAnsi="Arial" w:cs="Arial"/>
                <w:color w:val="auto"/>
                <w:sz w:val="20"/>
                <w:szCs w:val="20"/>
              </w:rPr>
            </w:pPr>
            <w:r>
              <w:rPr>
                <w:rFonts w:ascii="Arial" w:hAnsi="Arial" w:cs="Arial"/>
                <w:color w:val="auto"/>
                <w:sz w:val="20"/>
                <w:szCs w:val="20"/>
              </w:rPr>
              <w:t>dokonać pomiarów ciśnienia powietrza</w:t>
            </w:r>
          </w:p>
          <w:p w:rsidR="001861C7" w:rsidRDefault="00B0214C" w:rsidP="0096242B">
            <w:pPr>
              <w:pStyle w:val="Standard"/>
              <w:numPr>
                <w:ilvl w:val="0"/>
                <w:numId w:val="218"/>
              </w:numPr>
              <w:rPr>
                <w:rFonts w:ascii="Arial" w:hAnsi="Arial" w:cs="Arial"/>
                <w:color w:val="auto"/>
                <w:sz w:val="20"/>
                <w:szCs w:val="20"/>
              </w:rPr>
            </w:pPr>
            <w:r>
              <w:rPr>
                <w:rFonts w:ascii="Arial" w:hAnsi="Arial" w:cs="Arial"/>
                <w:color w:val="auto"/>
                <w:sz w:val="20"/>
                <w:szCs w:val="20"/>
              </w:rPr>
              <w:t xml:space="preserve">dokonać pomiarów </w:t>
            </w:r>
            <w:r w:rsidR="001861C7">
              <w:rPr>
                <w:rFonts w:ascii="Arial" w:hAnsi="Arial" w:cs="Arial"/>
                <w:color w:val="auto"/>
                <w:sz w:val="20"/>
                <w:szCs w:val="20"/>
              </w:rPr>
              <w:t>temperatury</w:t>
            </w:r>
          </w:p>
          <w:p w:rsidR="001861C7" w:rsidRDefault="001861C7" w:rsidP="0096242B">
            <w:pPr>
              <w:pStyle w:val="Standard"/>
              <w:numPr>
                <w:ilvl w:val="0"/>
                <w:numId w:val="218"/>
              </w:numPr>
              <w:rPr>
                <w:rFonts w:ascii="Arial" w:hAnsi="Arial" w:cs="Arial"/>
                <w:color w:val="auto"/>
                <w:sz w:val="20"/>
                <w:szCs w:val="20"/>
              </w:rPr>
            </w:pPr>
            <w:r>
              <w:rPr>
                <w:rFonts w:ascii="Arial" w:hAnsi="Arial" w:cs="Arial"/>
                <w:color w:val="auto"/>
                <w:sz w:val="20"/>
                <w:szCs w:val="20"/>
              </w:rPr>
              <w:t>dokonać pomiarów wilgotności powietrza</w:t>
            </w:r>
          </w:p>
          <w:p w:rsidR="001861C7" w:rsidRDefault="001861C7" w:rsidP="0096242B">
            <w:pPr>
              <w:pStyle w:val="Standard"/>
              <w:numPr>
                <w:ilvl w:val="0"/>
                <w:numId w:val="218"/>
              </w:numPr>
              <w:rPr>
                <w:rFonts w:ascii="Arial" w:hAnsi="Arial" w:cs="Arial"/>
                <w:color w:val="auto"/>
                <w:sz w:val="20"/>
                <w:szCs w:val="20"/>
              </w:rPr>
            </w:pPr>
            <w:r>
              <w:rPr>
                <w:rFonts w:ascii="Arial" w:hAnsi="Arial" w:cs="Arial"/>
                <w:color w:val="auto"/>
                <w:sz w:val="20"/>
                <w:szCs w:val="20"/>
              </w:rPr>
              <w:t>określać zasady pomiaru metanu</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8A5B05">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4"/>
              </w:numPr>
              <w:rPr>
                <w:rFonts w:ascii="Arial" w:hAnsi="Arial" w:cs="Arial"/>
                <w:color w:val="auto"/>
                <w:sz w:val="20"/>
                <w:szCs w:val="20"/>
              </w:rPr>
            </w:pPr>
            <w:r>
              <w:rPr>
                <w:rFonts w:ascii="Arial" w:hAnsi="Arial" w:cs="Arial"/>
                <w:color w:val="auto"/>
                <w:sz w:val="20"/>
                <w:szCs w:val="20"/>
              </w:rPr>
              <w:t xml:space="preserve">Urządzenia </w:t>
            </w:r>
            <w:r w:rsidR="001F1A1C">
              <w:rPr>
                <w:rFonts w:ascii="Arial" w:hAnsi="Arial" w:cs="Arial"/>
                <w:color w:val="auto"/>
                <w:sz w:val="20"/>
                <w:szCs w:val="20"/>
              </w:rPr>
              <w:t>i </w:t>
            </w:r>
            <w:r>
              <w:rPr>
                <w:rFonts w:ascii="Arial" w:hAnsi="Arial" w:cs="Arial"/>
                <w:color w:val="auto"/>
                <w:sz w:val="20"/>
                <w:szCs w:val="20"/>
              </w:rPr>
              <w:t xml:space="preserve">elementy wentylacji </w:t>
            </w:r>
            <w:r w:rsidR="001F1A1C">
              <w:rPr>
                <w:rFonts w:ascii="Arial" w:hAnsi="Arial" w:cs="Arial"/>
                <w:color w:val="auto"/>
                <w:sz w:val="20"/>
                <w:szCs w:val="20"/>
              </w:rPr>
              <w:t>i </w:t>
            </w:r>
            <w:r>
              <w:rPr>
                <w:rFonts w:ascii="Arial" w:hAnsi="Arial" w:cs="Arial"/>
                <w:color w:val="auto"/>
                <w:sz w:val="20"/>
                <w:szCs w:val="20"/>
              </w:rPr>
              <w:t>klimatyzacji</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19"/>
              </w:numPr>
              <w:rPr>
                <w:rFonts w:ascii="Arial" w:hAnsi="Arial" w:cs="Arial"/>
                <w:color w:val="auto"/>
                <w:sz w:val="20"/>
                <w:szCs w:val="20"/>
              </w:rPr>
            </w:pPr>
            <w:r>
              <w:rPr>
                <w:rFonts w:ascii="Arial" w:hAnsi="Arial" w:cs="Arial"/>
                <w:color w:val="auto"/>
                <w:sz w:val="20"/>
                <w:szCs w:val="20"/>
              </w:rPr>
              <w:t xml:space="preserve">wymienić zasady montażu urządzeń </w:t>
            </w:r>
            <w:r w:rsidR="001F1A1C">
              <w:rPr>
                <w:rFonts w:ascii="Arial" w:hAnsi="Arial" w:cs="Arial"/>
                <w:color w:val="auto"/>
                <w:sz w:val="20"/>
                <w:szCs w:val="20"/>
              </w:rPr>
              <w:t>i </w:t>
            </w:r>
            <w:r>
              <w:rPr>
                <w:rFonts w:ascii="Arial" w:hAnsi="Arial" w:cs="Arial"/>
                <w:color w:val="auto"/>
                <w:sz w:val="20"/>
                <w:szCs w:val="20"/>
              </w:rPr>
              <w:t xml:space="preserve">elementów wentylacji </w:t>
            </w:r>
            <w:r w:rsidR="001F1A1C">
              <w:rPr>
                <w:rFonts w:ascii="Arial" w:hAnsi="Arial" w:cs="Arial"/>
                <w:color w:val="auto"/>
                <w:sz w:val="20"/>
                <w:szCs w:val="20"/>
              </w:rPr>
              <w:t>i </w:t>
            </w:r>
            <w:r>
              <w:rPr>
                <w:rFonts w:ascii="Arial" w:hAnsi="Arial" w:cs="Arial"/>
                <w:color w:val="auto"/>
                <w:sz w:val="20"/>
                <w:szCs w:val="20"/>
              </w:rPr>
              <w:t>klimatyzacji</w:t>
            </w:r>
          </w:p>
          <w:p w:rsidR="001861C7" w:rsidRDefault="001861C7" w:rsidP="0096242B">
            <w:pPr>
              <w:pStyle w:val="Standard"/>
              <w:numPr>
                <w:ilvl w:val="0"/>
                <w:numId w:val="219"/>
              </w:numPr>
              <w:rPr>
                <w:rFonts w:ascii="Arial" w:hAnsi="Arial" w:cs="Arial"/>
                <w:color w:val="auto"/>
                <w:sz w:val="20"/>
                <w:szCs w:val="20"/>
              </w:rPr>
            </w:pPr>
            <w:r>
              <w:rPr>
                <w:rFonts w:ascii="Arial" w:hAnsi="Arial" w:cs="Arial"/>
                <w:color w:val="auto"/>
                <w:sz w:val="20"/>
                <w:szCs w:val="20"/>
              </w:rPr>
              <w:t xml:space="preserve">rozróżniać urządzenia </w:t>
            </w:r>
            <w:r w:rsidR="001F1A1C">
              <w:rPr>
                <w:rFonts w:ascii="Arial" w:hAnsi="Arial" w:cs="Arial"/>
                <w:color w:val="auto"/>
                <w:sz w:val="20"/>
                <w:szCs w:val="20"/>
              </w:rPr>
              <w:t>i </w:t>
            </w:r>
            <w:r>
              <w:rPr>
                <w:rFonts w:ascii="Arial" w:hAnsi="Arial" w:cs="Arial"/>
                <w:color w:val="auto"/>
                <w:sz w:val="20"/>
                <w:szCs w:val="20"/>
              </w:rPr>
              <w:t>elementy niezbędne do</w:t>
            </w:r>
            <w:r w:rsidR="00ED6920">
              <w:rPr>
                <w:rFonts w:ascii="Arial" w:hAnsi="Arial" w:cs="Arial"/>
                <w:color w:val="auto"/>
                <w:sz w:val="20"/>
                <w:szCs w:val="20"/>
              </w:rPr>
              <w:t> </w:t>
            </w:r>
            <w:r>
              <w:rPr>
                <w:rFonts w:ascii="Arial" w:hAnsi="Arial" w:cs="Arial"/>
                <w:color w:val="auto"/>
                <w:sz w:val="20"/>
                <w:szCs w:val="20"/>
              </w:rPr>
              <w:t xml:space="preserve">wykonania wentylacji </w:t>
            </w:r>
            <w:r w:rsidR="001F1A1C">
              <w:rPr>
                <w:rFonts w:ascii="Arial" w:hAnsi="Arial" w:cs="Arial"/>
                <w:color w:val="auto"/>
                <w:sz w:val="20"/>
                <w:szCs w:val="20"/>
              </w:rPr>
              <w:t>i </w:t>
            </w:r>
            <w:r>
              <w:rPr>
                <w:rFonts w:ascii="Arial" w:hAnsi="Arial" w:cs="Arial"/>
                <w:color w:val="auto"/>
                <w:sz w:val="20"/>
                <w:szCs w:val="20"/>
              </w:rPr>
              <w:t>klimatyzacji</w:t>
            </w:r>
          </w:p>
          <w:p w:rsidR="001861C7" w:rsidRDefault="00ED6920" w:rsidP="00ED6920">
            <w:pPr>
              <w:pStyle w:val="Standard"/>
              <w:numPr>
                <w:ilvl w:val="0"/>
                <w:numId w:val="219"/>
              </w:numPr>
              <w:rPr>
                <w:rFonts w:ascii="Arial" w:hAnsi="Arial" w:cs="Arial"/>
                <w:color w:val="auto"/>
                <w:sz w:val="20"/>
                <w:szCs w:val="20"/>
              </w:rPr>
            </w:pPr>
            <w:r>
              <w:rPr>
                <w:rFonts w:ascii="Arial" w:hAnsi="Arial" w:cs="Arial"/>
                <w:color w:val="auto"/>
                <w:sz w:val="20"/>
                <w:szCs w:val="20"/>
              </w:rPr>
              <w:t xml:space="preserve">wykonać montaż urządzeń </w:t>
            </w:r>
            <w:r w:rsidR="001F1A1C">
              <w:rPr>
                <w:rFonts w:ascii="Arial" w:hAnsi="Arial" w:cs="Arial"/>
                <w:color w:val="auto"/>
                <w:sz w:val="20"/>
                <w:szCs w:val="20"/>
              </w:rPr>
              <w:t>i </w:t>
            </w:r>
            <w:r w:rsidR="001861C7">
              <w:rPr>
                <w:rFonts w:ascii="Arial" w:hAnsi="Arial" w:cs="Arial"/>
                <w:color w:val="auto"/>
                <w:sz w:val="20"/>
                <w:szCs w:val="20"/>
              </w:rPr>
              <w:t>elementów miejscowej wentylacji</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8A5B05">
            <w:pPr>
              <w:pStyle w:val="Standard"/>
              <w:rPr>
                <w:rFonts w:ascii="Arial" w:hAnsi="Arial" w:cs="Arial"/>
                <w:color w:val="auto"/>
                <w:sz w:val="20"/>
                <w:szCs w:val="20"/>
              </w:rPr>
            </w:pPr>
            <w:r>
              <w:rPr>
                <w:rFonts w:ascii="Arial" w:hAnsi="Arial" w:cs="Arial"/>
                <w:color w:val="auto"/>
                <w:sz w:val="20"/>
                <w:szCs w:val="20"/>
              </w:rPr>
              <w:t>Klasa III</w:t>
            </w:r>
          </w:p>
        </w:tc>
      </w:tr>
      <w:tr w:rsidR="001861C7">
        <w:tc>
          <w:tcPr>
            <w:tcW w:w="173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4"/>
              </w:numPr>
              <w:rPr>
                <w:rFonts w:ascii="Arial" w:hAnsi="Arial" w:cs="Arial"/>
                <w:color w:val="auto"/>
                <w:sz w:val="20"/>
                <w:szCs w:val="20"/>
              </w:rPr>
            </w:pPr>
            <w:r>
              <w:rPr>
                <w:rFonts w:ascii="Arial" w:hAnsi="Arial" w:cs="Arial"/>
                <w:color w:val="auto"/>
                <w:sz w:val="20"/>
                <w:szCs w:val="20"/>
              </w:rPr>
              <w:t xml:space="preserve">Obsługiwanie urządzeń </w:t>
            </w:r>
            <w:r>
              <w:rPr>
                <w:rFonts w:ascii="Arial" w:hAnsi="Arial" w:cs="Arial"/>
                <w:color w:val="auto"/>
                <w:sz w:val="20"/>
                <w:szCs w:val="20"/>
              </w:rPr>
              <w:lastRenderedPageBreak/>
              <w:t>we</w:t>
            </w:r>
            <w:r w:rsidR="00ED6920">
              <w:rPr>
                <w:rFonts w:ascii="Arial" w:hAnsi="Arial" w:cs="Arial"/>
                <w:color w:val="auto"/>
                <w:sz w:val="20"/>
                <w:szCs w:val="20"/>
              </w:rPr>
              <w:t xml:space="preserve">ntylacyjnych </w:t>
            </w:r>
            <w:r w:rsidR="001F1A1C">
              <w:rPr>
                <w:rFonts w:ascii="Arial" w:hAnsi="Arial" w:cs="Arial"/>
                <w:color w:val="auto"/>
                <w:sz w:val="20"/>
                <w:szCs w:val="20"/>
              </w:rPr>
              <w:t>i </w:t>
            </w:r>
            <w:r w:rsidR="00ED6920">
              <w:rPr>
                <w:rFonts w:ascii="Arial" w:hAnsi="Arial" w:cs="Arial"/>
                <w:color w:val="auto"/>
                <w:sz w:val="20"/>
                <w:szCs w:val="20"/>
              </w:rPr>
              <w:t>klimatyzacyjnych</w:t>
            </w:r>
          </w:p>
        </w:tc>
        <w:tc>
          <w:tcPr>
            <w:tcW w:w="14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295159">
            <w:pPr>
              <w:pStyle w:val="Standard"/>
              <w:jc w:val="center"/>
              <w:rPr>
                <w:rFonts w:ascii="Arial" w:hAnsi="Arial" w:cs="Arial"/>
                <w:color w:val="auto"/>
                <w:sz w:val="20"/>
                <w:szCs w:val="20"/>
              </w:rPr>
            </w:pPr>
          </w:p>
        </w:tc>
        <w:tc>
          <w:tcPr>
            <w:tcW w:w="29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0"/>
              </w:numPr>
              <w:rPr>
                <w:rFonts w:ascii="Arial" w:hAnsi="Arial" w:cs="Arial"/>
                <w:color w:val="auto"/>
                <w:sz w:val="20"/>
                <w:szCs w:val="20"/>
              </w:rPr>
            </w:pPr>
            <w:r>
              <w:rPr>
                <w:rFonts w:ascii="Arial" w:hAnsi="Arial" w:cs="Arial"/>
                <w:color w:val="auto"/>
                <w:sz w:val="20"/>
                <w:szCs w:val="20"/>
              </w:rPr>
              <w:t xml:space="preserve">sprawdzić stan techniczny </w:t>
            </w:r>
            <w:r>
              <w:rPr>
                <w:rFonts w:ascii="Arial" w:hAnsi="Arial" w:cs="Arial"/>
                <w:color w:val="auto"/>
                <w:sz w:val="20"/>
                <w:szCs w:val="20"/>
              </w:rPr>
              <w:lastRenderedPageBreak/>
              <w:t>urządzeń wenty</w:t>
            </w:r>
            <w:r w:rsidR="00ED6920">
              <w:rPr>
                <w:rFonts w:ascii="Arial" w:hAnsi="Arial" w:cs="Arial"/>
                <w:color w:val="auto"/>
                <w:sz w:val="20"/>
                <w:szCs w:val="20"/>
              </w:rPr>
              <w:t xml:space="preserve">lacyjnych </w:t>
            </w:r>
            <w:r w:rsidR="001F1A1C">
              <w:rPr>
                <w:rFonts w:ascii="Arial" w:hAnsi="Arial" w:cs="Arial"/>
                <w:color w:val="auto"/>
                <w:sz w:val="20"/>
                <w:szCs w:val="20"/>
              </w:rPr>
              <w:t>i </w:t>
            </w:r>
            <w:r>
              <w:rPr>
                <w:rFonts w:ascii="Arial" w:hAnsi="Arial" w:cs="Arial"/>
                <w:color w:val="auto"/>
                <w:sz w:val="20"/>
                <w:szCs w:val="20"/>
              </w:rPr>
              <w:t>klimatyzacyjnych przed uruchomieniem</w:t>
            </w:r>
          </w:p>
          <w:p w:rsidR="001861C7" w:rsidRPr="008F1454" w:rsidRDefault="001861C7" w:rsidP="008F1454">
            <w:pPr>
              <w:pStyle w:val="Standard"/>
              <w:numPr>
                <w:ilvl w:val="0"/>
                <w:numId w:val="220"/>
              </w:numPr>
              <w:rPr>
                <w:rFonts w:ascii="Arial" w:hAnsi="Arial" w:cs="Arial"/>
                <w:color w:val="auto"/>
                <w:sz w:val="20"/>
                <w:szCs w:val="20"/>
              </w:rPr>
            </w:pPr>
            <w:r>
              <w:rPr>
                <w:rFonts w:ascii="Arial" w:hAnsi="Arial" w:cs="Arial"/>
                <w:color w:val="auto"/>
                <w:sz w:val="20"/>
                <w:szCs w:val="20"/>
              </w:rPr>
              <w:t>uruc</w:t>
            </w:r>
            <w:r w:rsidR="00ED6920">
              <w:rPr>
                <w:rFonts w:ascii="Arial" w:hAnsi="Arial" w:cs="Arial"/>
                <w:color w:val="auto"/>
                <w:sz w:val="20"/>
                <w:szCs w:val="20"/>
              </w:rPr>
              <w:t xml:space="preserve">homić urządzenia wentylacyjne </w:t>
            </w:r>
            <w:r w:rsidR="001F1A1C">
              <w:rPr>
                <w:rFonts w:ascii="Arial" w:hAnsi="Arial" w:cs="Arial"/>
                <w:color w:val="auto"/>
                <w:sz w:val="20"/>
                <w:szCs w:val="20"/>
              </w:rPr>
              <w:t>i </w:t>
            </w:r>
            <w:r>
              <w:rPr>
                <w:rFonts w:ascii="Arial" w:hAnsi="Arial" w:cs="Arial"/>
                <w:color w:val="auto"/>
                <w:sz w:val="20"/>
                <w:szCs w:val="20"/>
              </w:rPr>
              <w:t>klimatyzacyjne</w:t>
            </w:r>
          </w:p>
        </w:tc>
        <w:tc>
          <w:tcPr>
            <w:tcW w:w="32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20"/>
              </w:numPr>
              <w:rPr>
                <w:rFonts w:ascii="Arial" w:hAnsi="Arial" w:cs="Arial"/>
                <w:color w:val="auto"/>
                <w:sz w:val="20"/>
                <w:szCs w:val="20"/>
              </w:rPr>
            </w:pPr>
            <w:r>
              <w:rPr>
                <w:rFonts w:ascii="Arial" w:hAnsi="Arial" w:cs="Arial"/>
                <w:color w:val="auto"/>
                <w:sz w:val="20"/>
                <w:szCs w:val="20"/>
              </w:rPr>
              <w:lastRenderedPageBreak/>
              <w:t>obsługiwać ur</w:t>
            </w:r>
            <w:r w:rsidR="00ED6920">
              <w:rPr>
                <w:rFonts w:ascii="Arial" w:hAnsi="Arial" w:cs="Arial"/>
                <w:color w:val="auto"/>
                <w:sz w:val="20"/>
                <w:szCs w:val="20"/>
              </w:rPr>
              <w:t xml:space="preserve">ządzenia </w:t>
            </w:r>
            <w:r w:rsidR="00ED6920">
              <w:rPr>
                <w:rFonts w:ascii="Arial" w:hAnsi="Arial" w:cs="Arial"/>
                <w:color w:val="auto"/>
                <w:sz w:val="20"/>
                <w:szCs w:val="20"/>
              </w:rPr>
              <w:lastRenderedPageBreak/>
              <w:t xml:space="preserve">wentylacyjne zgodnie </w:t>
            </w:r>
            <w:r w:rsidR="001F1A1C">
              <w:rPr>
                <w:rFonts w:ascii="Arial" w:hAnsi="Arial" w:cs="Arial"/>
                <w:color w:val="auto"/>
                <w:sz w:val="20"/>
                <w:szCs w:val="20"/>
              </w:rPr>
              <w:t>z </w:t>
            </w:r>
            <w:r>
              <w:rPr>
                <w:rFonts w:ascii="Arial" w:hAnsi="Arial" w:cs="Arial"/>
                <w:color w:val="auto"/>
                <w:sz w:val="20"/>
                <w:szCs w:val="20"/>
              </w:rPr>
              <w:t>zasadami bezpiecznej obsługi urządzeń</w:t>
            </w:r>
          </w:p>
          <w:p w:rsidR="001861C7" w:rsidRDefault="001861C7" w:rsidP="00ED6920">
            <w:pPr>
              <w:pStyle w:val="Standard"/>
              <w:numPr>
                <w:ilvl w:val="0"/>
                <w:numId w:val="220"/>
              </w:numPr>
              <w:rPr>
                <w:rFonts w:ascii="Arial" w:hAnsi="Arial" w:cs="Arial"/>
                <w:color w:val="auto"/>
                <w:sz w:val="20"/>
                <w:szCs w:val="20"/>
              </w:rPr>
            </w:pPr>
            <w:r>
              <w:rPr>
                <w:rFonts w:ascii="Arial" w:hAnsi="Arial" w:cs="Arial"/>
                <w:color w:val="auto"/>
                <w:sz w:val="20"/>
                <w:szCs w:val="20"/>
              </w:rPr>
              <w:t>obsługiwać urząd</w:t>
            </w:r>
            <w:r w:rsidR="00ED6920">
              <w:rPr>
                <w:rFonts w:ascii="Arial" w:hAnsi="Arial" w:cs="Arial"/>
                <w:color w:val="auto"/>
                <w:sz w:val="20"/>
                <w:szCs w:val="20"/>
              </w:rPr>
              <w:t xml:space="preserve">zenia klimatyzacyjne zgodnie </w:t>
            </w:r>
            <w:r w:rsidR="001F1A1C">
              <w:rPr>
                <w:rFonts w:ascii="Arial" w:hAnsi="Arial" w:cs="Arial"/>
                <w:color w:val="auto"/>
                <w:sz w:val="20"/>
                <w:szCs w:val="20"/>
              </w:rPr>
              <w:t>z </w:t>
            </w:r>
            <w:r>
              <w:rPr>
                <w:rFonts w:ascii="Arial" w:hAnsi="Arial" w:cs="Arial"/>
                <w:color w:val="auto"/>
                <w:sz w:val="20"/>
                <w:szCs w:val="20"/>
              </w:rPr>
              <w:t>zasadami bezpiecznej obsługi urządzeń</w:t>
            </w:r>
          </w:p>
        </w:tc>
        <w:tc>
          <w:tcPr>
            <w:tcW w:w="14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8A5B05">
            <w:pPr>
              <w:pStyle w:val="Standard"/>
              <w:rPr>
                <w:rFonts w:ascii="Arial" w:hAnsi="Arial" w:cs="Arial"/>
                <w:color w:val="auto"/>
                <w:sz w:val="20"/>
                <w:szCs w:val="20"/>
              </w:rPr>
            </w:pPr>
            <w:r>
              <w:rPr>
                <w:rFonts w:ascii="Arial" w:hAnsi="Arial" w:cs="Arial"/>
                <w:color w:val="auto"/>
                <w:sz w:val="20"/>
                <w:szCs w:val="20"/>
              </w:rPr>
              <w:lastRenderedPageBreak/>
              <w:t>Klasa III</w:t>
            </w:r>
          </w:p>
        </w:tc>
      </w:tr>
    </w:tbl>
    <w:p w:rsidR="001861C7" w:rsidRDefault="001861C7" w:rsidP="00ED6920">
      <w:pPr>
        <w:pStyle w:val="Standard"/>
        <w:spacing w:line="360" w:lineRule="auto"/>
        <w:jc w:val="both"/>
        <w:rPr>
          <w:rFonts w:ascii="Arial" w:hAnsi="Arial" w:cs="Arial"/>
          <w:b/>
          <w:bCs/>
          <w:color w:val="auto"/>
          <w:sz w:val="20"/>
          <w:szCs w:val="20"/>
        </w:rPr>
      </w:pPr>
    </w:p>
    <w:p w:rsidR="00734CF6" w:rsidRDefault="00734CF6" w:rsidP="00ED6920">
      <w:pPr>
        <w:pStyle w:val="Standard"/>
        <w:spacing w:line="360" w:lineRule="auto"/>
        <w:jc w:val="both"/>
        <w:rPr>
          <w:rFonts w:ascii="Arial" w:hAnsi="Arial" w:cs="Arial"/>
          <w:b/>
          <w:bCs/>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ED6920">
      <w:pPr>
        <w:pStyle w:val="Standard"/>
        <w:spacing w:line="360" w:lineRule="auto"/>
        <w:jc w:val="both"/>
      </w:pPr>
      <w:r>
        <w:rPr>
          <w:rFonts w:ascii="Arial" w:hAnsi="Arial" w:cs="Arial"/>
          <w:color w:val="auto"/>
          <w:sz w:val="20"/>
          <w:szCs w:val="20"/>
        </w:rPr>
        <w:t xml:space="preserve">Warunkiem osiągania założonych efektów kształcenia w zakresie przedmiotu </w:t>
      </w:r>
      <w:r>
        <w:rPr>
          <w:rFonts w:ascii="Arial" w:hAnsi="Arial" w:cs="Arial"/>
          <w:b/>
          <w:bCs/>
          <w:color w:val="auto"/>
          <w:sz w:val="20"/>
          <w:szCs w:val="20"/>
        </w:rPr>
        <w:t>Techniki eksploatacyjne</w:t>
      </w:r>
      <w:r>
        <w:rPr>
          <w:rFonts w:ascii="Arial" w:hAnsi="Arial" w:cs="Arial"/>
          <w:color w:val="auto"/>
          <w:sz w:val="20"/>
          <w:szCs w:val="20"/>
        </w:rPr>
        <w:t xml:space="preserve"> jest opracowanie odpowiednich dla danego zawodu procedur a w tym:</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zaplanowanie lekcji (wskazanie celów szczególnych jakie powinny zostać osiągnięte),</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wykorzystanie różnorodnych metod nauczania (szczególnie aktywizujących ucznia do pracy),</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dobór środków dydaktycznych do treści i celów nauczania,</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 xml:space="preserve">dobór formy pracy </w:t>
      </w:r>
      <w:r w:rsidR="001F1A1C">
        <w:rPr>
          <w:rFonts w:ascii="Arial" w:hAnsi="Arial" w:cs="Arial"/>
          <w:color w:val="auto"/>
          <w:sz w:val="20"/>
          <w:szCs w:val="20"/>
        </w:rPr>
        <w:t>z </w:t>
      </w:r>
      <w:r>
        <w:rPr>
          <w:rFonts w:ascii="Arial" w:hAnsi="Arial" w:cs="Arial"/>
          <w:color w:val="auto"/>
          <w:sz w:val="20"/>
          <w:szCs w:val="20"/>
        </w:rPr>
        <w:t>uczniami – określenie ilości osób w grupie, określenie indywidualnych zajęć,</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 xml:space="preserve">systematyczne sprawdzanie wiedzy i umiejętności uczniów poprzez sprawdziany w formie testów praktycznych i innych form sprawdzania wiedzy </w:t>
      </w:r>
      <w:r>
        <w:rPr>
          <w:rFonts w:ascii="Arial" w:hAnsi="Arial" w:cs="Arial"/>
          <w:color w:val="auto"/>
          <w:sz w:val="20"/>
          <w:szCs w:val="20"/>
        </w:rPr>
        <w:br/>
        <w:t>i umiejętności w zależności od metody nauczania,</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stosowanie oceniania sumującego i kształtującego,</w:t>
      </w:r>
    </w:p>
    <w:p w:rsidR="001861C7" w:rsidRDefault="001861C7" w:rsidP="00ED6920">
      <w:pPr>
        <w:pStyle w:val="Standard"/>
        <w:numPr>
          <w:ilvl w:val="0"/>
          <w:numId w:val="225"/>
        </w:numPr>
        <w:spacing w:line="360" w:lineRule="auto"/>
        <w:jc w:val="both"/>
        <w:rPr>
          <w:rFonts w:ascii="Arial" w:hAnsi="Arial" w:cs="Arial"/>
          <w:color w:val="auto"/>
          <w:sz w:val="20"/>
          <w:szCs w:val="20"/>
        </w:rPr>
      </w:pPr>
      <w:r>
        <w:rPr>
          <w:rFonts w:ascii="Arial" w:hAnsi="Arial" w:cs="Arial"/>
          <w:color w:val="auto"/>
          <w:sz w:val="20"/>
          <w:szCs w:val="20"/>
        </w:rPr>
        <w:t>przeprowadzenie ewaluacji doboru treści nauczania do założonych celów, metod pracy, środków dydaktycznych, sposobów oceniania i informacji zwrotnej dla ucznia.</w:t>
      </w:r>
    </w:p>
    <w:p w:rsidR="001861C7" w:rsidRDefault="001861C7" w:rsidP="00ED6920">
      <w:pPr>
        <w:pStyle w:val="Standard"/>
        <w:spacing w:line="360" w:lineRule="auto"/>
        <w:ind w:left="720"/>
        <w:jc w:val="both"/>
        <w:rPr>
          <w:rFonts w:ascii="Arial" w:hAnsi="Arial" w:cs="Arial"/>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ED6920">
      <w:pPr>
        <w:pStyle w:val="Standard"/>
        <w:spacing w:line="360" w:lineRule="auto"/>
        <w:jc w:val="both"/>
        <w:rPr>
          <w:rFonts w:ascii="Arial" w:hAnsi="Arial" w:cs="Arial"/>
          <w:b/>
          <w:bCs/>
          <w:color w:val="auto"/>
          <w:sz w:val="20"/>
          <w:szCs w:val="20"/>
        </w:rPr>
      </w:pP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Dla przedmiotu Techniki eksploatacyjne, który jest przedmiotem praktycznym zaleca się stosowanie oprócz metod podających(np. wykład, instruktaż) i metod eksponujących (pokaz, film)</w:t>
      </w:r>
      <w:r w:rsidR="00804CE6">
        <w:rPr>
          <w:rFonts w:ascii="Arial" w:hAnsi="Arial" w:cs="Arial"/>
          <w:color w:val="auto"/>
          <w:sz w:val="20"/>
          <w:szCs w:val="20"/>
        </w:rPr>
        <w:t xml:space="preserve"> </w:t>
      </w:r>
      <w:r>
        <w:rPr>
          <w:rFonts w:ascii="Arial" w:hAnsi="Arial" w:cs="Arial"/>
          <w:color w:val="auto"/>
          <w:sz w:val="20"/>
          <w:szCs w:val="20"/>
        </w:rPr>
        <w:t>, na pierwszy plan wybijają się metody praktyczne oraz problemowe. Na szczególną uwagę zasługuje cały wachlarz metod praktycznych, szczególnie charakterystycznych dla kształcenia praktycznego. Należą do nich:</w:t>
      </w:r>
    </w:p>
    <w:p w:rsidR="001861C7" w:rsidRDefault="001861C7" w:rsidP="00ED6920">
      <w:pPr>
        <w:pStyle w:val="Standard"/>
        <w:numPr>
          <w:ilvl w:val="0"/>
          <w:numId w:val="226"/>
        </w:numPr>
        <w:spacing w:line="360" w:lineRule="auto"/>
        <w:jc w:val="both"/>
        <w:rPr>
          <w:rFonts w:ascii="Arial" w:hAnsi="Arial" w:cs="Arial"/>
          <w:color w:val="auto"/>
          <w:sz w:val="20"/>
          <w:szCs w:val="20"/>
        </w:rPr>
      </w:pPr>
      <w:r>
        <w:rPr>
          <w:rFonts w:ascii="Arial" w:hAnsi="Arial" w:cs="Arial"/>
          <w:color w:val="auto"/>
          <w:sz w:val="20"/>
          <w:szCs w:val="20"/>
        </w:rPr>
        <w:lastRenderedPageBreak/>
        <w:t>Pokaz z instruktażem,</w:t>
      </w:r>
    </w:p>
    <w:p w:rsidR="001861C7" w:rsidRDefault="001861C7" w:rsidP="00ED6920">
      <w:pPr>
        <w:pStyle w:val="Standard"/>
        <w:numPr>
          <w:ilvl w:val="0"/>
          <w:numId w:val="226"/>
        </w:numPr>
        <w:spacing w:line="360" w:lineRule="auto"/>
        <w:jc w:val="both"/>
        <w:rPr>
          <w:rFonts w:ascii="Arial" w:hAnsi="Arial" w:cs="Arial"/>
          <w:color w:val="auto"/>
          <w:sz w:val="20"/>
          <w:szCs w:val="20"/>
        </w:rPr>
      </w:pPr>
      <w:r>
        <w:rPr>
          <w:rFonts w:ascii="Arial" w:hAnsi="Arial" w:cs="Arial"/>
          <w:color w:val="auto"/>
          <w:sz w:val="20"/>
          <w:szCs w:val="20"/>
        </w:rPr>
        <w:t>Pokaz z objaśnieniem,</w:t>
      </w:r>
    </w:p>
    <w:p w:rsidR="001861C7" w:rsidRDefault="001861C7" w:rsidP="00ED6920">
      <w:pPr>
        <w:pStyle w:val="Standard"/>
        <w:numPr>
          <w:ilvl w:val="0"/>
          <w:numId w:val="226"/>
        </w:numPr>
        <w:spacing w:line="360" w:lineRule="auto"/>
        <w:jc w:val="both"/>
        <w:rPr>
          <w:rFonts w:ascii="Arial" w:hAnsi="Arial" w:cs="Arial"/>
          <w:color w:val="auto"/>
          <w:sz w:val="20"/>
          <w:szCs w:val="20"/>
        </w:rPr>
      </w:pPr>
      <w:r>
        <w:rPr>
          <w:rFonts w:ascii="Arial" w:hAnsi="Arial" w:cs="Arial"/>
          <w:color w:val="auto"/>
          <w:sz w:val="20"/>
          <w:szCs w:val="20"/>
        </w:rPr>
        <w:t>Ćwiczenia przedmiotowe,</w:t>
      </w:r>
    </w:p>
    <w:p w:rsidR="001861C7" w:rsidRDefault="001861C7" w:rsidP="00ED6920">
      <w:pPr>
        <w:pStyle w:val="Standard"/>
        <w:numPr>
          <w:ilvl w:val="0"/>
          <w:numId w:val="226"/>
        </w:numPr>
        <w:spacing w:line="360" w:lineRule="auto"/>
        <w:jc w:val="both"/>
        <w:rPr>
          <w:rFonts w:ascii="Arial" w:hAnsi="Arial" w:cs="Arial"/>
          <w:color w:val="auto"/>
          <w:sz w:val="20"/>
          <w:szCs w:val="20"/>
        </w:rPr>
      </w:pPr>
      <w:r>
        <w:rPr>
          <w:rFonts w:ascii="Arial" w:hAnsi="Arial" w:cs="Arial"/>
          <w:color w:val="auto"/>
          <w:sz w:val="20"/>
          <w:szCs w:val="20"/>
        </w:rPr>
        <w:t>Ćwiczenia produkcyjne,</w:t>
      </w:r>
    </w:p>
    <w:p w:rsidR="001861C7" w:rsidRDefault="001861C7" w:rsidP="00ED6920">
      <w:pPr>
        <w:pStyle w:val="Standard"/>
        <w:numPr>
          <w:ilvl w:val="0"/>
          <w:numId w:val="226"/>
        </w:numPr>
        <w:spacing w:line="360" w:lineRule="auto"/>
        <w:jc w:val="both"/>
        <w:rPr>
          <w:rFonts w:ascii="Arial" w:hAnsi="Arial" w:cs="Arial"/>
          <w:color w:val="auto"/>
          <w:sz w:val="20"/>
          <w:szCs w:val="20"/>
        </w:rPr>
      </w:pPr>
      <w:r>
        <w:rPr>
          <w:rFonts w:ascii="Arial" w:hAnsi="Arial" w:cs="Arial"/>
          <w:color w:val="auto"/>
          <w:sz w:val="20"/>
          <w:szCs w:val="20"/>
        </w:rPr>
        <w:t>Metoda projektów,</w:t>
      </w:r>
    </w:p>
    <w:p w:rsidR="001861C7" w:rsidRDefault="001861C7" w:rsidP="00ED6920">
      <w:pPr>
        <w:pStyle w:val="Standard"/>
        <w:numPr>
          <w:ilvl w:val="0"/>
          <w:numId w:val="226"/>
        </w:numPr>
        <w:spacing w:line="360" w:lineRule="auto"/>
        <w:jc w:val="both"/>
        <w:rPr>
          <w:rFonts w:ascii="Arial" w:hAnsi="Arial" w:cs="Arial"/>
          <w:color w:val="auto"/>
          <w:sz w:val="20"/>
          <w:szCs w:val="20"/>
        </w:rPr>
      </w:pPr>
      <w:r>
        <w:rPr>
          <w:rFonts w:ascii="Arial" w:hAnsi="Arial" w:cs="Arial"/>
          <w:color w:val="auto"/>
          <w:sz w:val="20"/>
          <w:szCs w:val="20"/>
        </w:rPr>
        <w:t>Metoda przewodniego tekstu.</w:t>
      </w:r>
    </w:p>
    <w:p w:rsidR="001861C7" w:rsidRDefault="001861C7" w:rsidP="00ED6920">
      <w:pPr>
        <w:pStyle w:val="Standard"/>
        <w:spacing w:line="360" w:lineRule="auto"/>
        <w:ind w:left="720"/>
        <w:jc w:val="both"/>
        <w:rPr>
          <w:rFonts w:ascii="Arial" w:hAnsi="Arial" w:cs="Arial"/>
          <w:color w:val="auto"/>
          <w:sz w:val="20"/>
          <w:szCs w:val="20"/>
        </w:rPr>
      </w:pPr>
    </w:p>
    <w:p w:rsidR="001861C7" w:rsidRDefault="001861C7" w:rsidP="00ED6920">
      <w:pPr>
        <w:pStyle w:val="Standard"/>
        <w:spacing w:line="360" w:lineRule="auto"/>
        <w:rPr>
          <w:rFonts w:ascii="Arial" w:hAnsi="Arial" w:cs="Arial"/>
          <w:color w:val="auto"/>
          <w:sz w:val="20"/>
          <w:szCs w:val="20"/>
        </w:rPr>
      </w:pPr>
      <w:r>
        <w:rPr>
          <w:rFonts w:ascii="Arial" w:hAnsi="Arial" w:cs="Arial"/>
          <w:color w:val="auto"/>
          <w:sz w:val="20"/>
          <w:szCs w:val="20"/>
        </w:rPr>
        <w:t>W zakresie kształcenia praktycznego bardzo dobrze sprawdza się również nauczanie problemowe ze szczególnym uwzględnieniem metod aktywizujących:</w:t>
      </w:r>
    </w:p>
    <w:p w:rsidR="001861C7" w:rsidRDefault="001861C7" w:rsidP="00ED6920">
      <w:pPr>
        <w:pStyle w:val="Standard"/>
        <w:numPr>
          <w:ilvl w:val="0"/>
          <w:numId w:val="227"/>
        </w:numPr>
        <w:spacing w:line="360" w:lineRule="auto"/>
        <w:rPr>
          <w:rFonts w:ascii="Arial" w:hAnsi="Arial" w:cs="Arial"/>
          <w:color w:val="auto"/>
          <w:sz w:val="20"/>
          <w:szCs w:val="20"/>
        </w:rPr>
      </w:pPr>
      <w:r>
        <w:rPr>
          <w:rFonts w:ascii="Arial" w:hAnsi="Arial" w:cs="Arial"/>
          <w:color w:val="auto"/>
          <w:sz w:val="20"/>
          <w:szCs w:val="20"/>
        </w:rPr>
        <w:t>Metoda przypadków,</w:t>
      </w:r>
    </w:p>
    <w:p w:rsidR="001861C7" w:rsidRDefault="001861C7" w:rsidP="00ED6920">
      <w:pPr>
        <w:pStyle w:val="Standard"/>
        <w:numPr>
          <w:ilvl w:val="0"/>
          <w:numId w:val="227"/>
        </w:numPr>
        <w:spacing w:line="360" w:lineRule="auto"/>
        <w:rPr>
          <w:rFonts w:ascii="Arial" w:hAnsi="Arial" w:cs="Arial"/>
          <w:color w:val="auto"/>
          <w:sz w:val="20"/>
          <w:szCs w:val="20"/>
        </w:rPr>
      </w:pPr>
      <w:r>
        <w:rPr>
          <w:rFonts w:ascii="Arial" w:hAnsi="Arial" w:cs="Arial"/>
          <w:color w:val="auto"/>
          <w:sz w:val="20"/>
          <w:szCs w:val="20"/>
        </w:rPr>
        <w:t>Metoda sytuacyjna,</w:t>
      </w:r>
    </w:p>
    <w:p w:rsidR="001861C7" w:rsidRDefault="001861C7" w:rsidP="00ED6920">
      <w:pPr>
        <w:pStyle w:val="Standard"/>
        <w:numPr>
          <w:ilvl w:val="0"/>
          <w:numId w:val="227"/>
        </w:numPr>
        <w:spacing w:line="360" w:lineRule="auto"/>
        <w:rPr>
          <w:rFonts w:ascii="Arial" w:hAnsi="Arial" w:cs="Arial"/>
          <w:color w:val="auto"/>
          <w:sz w:val="20"/>
          <w:szCs w:val="20"/>
        </w:rPr>
      </w:pPr>
      <w:r>
        <w:rPr>
          <w:rFonts w:ascii="Arial" w:hAnsi="Arial" w:cs="Arial"/>
          <w:color w:val="auto"/>
          <w:sz w:val="20"/>
          <w:szCs w:val="20"/>
        </w:rPr>
        <w:t>Inscenizacja,</w:t>
      </w:r>
    </w:p>
    <w:p w:rsidR="001861C7" w:rsidRDefault="001861C7" w:rsidP="00ED6920">
      <w:pPr>
        <w:pStyle w:val="Standard"/>
        <w:numPr>
          <w:ilvl w:val="0"/>
          <w:numId w:val="227"/>
        </w:numPr>
        <w:spacing w:line="360" w:lineRule="auto"/>
        <w:rPr>
          <w:rFonts w:ascii="Arial" w:hAnsi="Arial" w:cs="Arial"/>
          <w:color w:val="auto"/>
          <w:sz w:val="20"/>
          <w:szCs w:val="20"/>
        </w:rPr>
      </w:pPr>
      <w:r>
        <w:rPr>
          <w:rFonts w:ascii="Arial" w:hAnsi="Arial" w:cs="Arial"/>
          <w:color w:val="auto"/>
          <w:sz w:val="20"/>
          <w:szCs w:val="20"/>
        </w:rPr>
        <w:t>Dyskusja dydaktyczna,</w:t>
      </w:r>
    </w:p>
    <w:p w:rsidR="001861C7" w:rsidRDefault="001861C7" w:rsidP="00ED6920">
      <w:pPr>
        <w:pStyle w:val="Standard"/>
        <w:numPr>
          <w:ilvl w:val="0"/>
          <w:numId w:val="227"/>
        </w:numPr>
        <w:spacing w:line="360" w:lineRule="auto"/>
        <w:rPr>
          <w:rFonts w:ascii="Arial" w:hAnsi="Arial" w:cs="Arial"/>
          <w:color w:val="auto"/>
          <w:sz w:val="20"/>
          <w:szCs w:val="20"/>
        </w:rPr>
      </w:pPr>
      <w:r>
        <w:rPr>
          <w:rFonts w:ascii="Arial" w:hAnsi="Arial" w:cs="Arial"/>
          <w:color w:val="auto"/>
          <w:sz w:val="20"/>
          <w:szCs w:val="20"/>
        </w:rPr>
        <w:t>Gry dydaktyczne.</w:t>
      </w:r>
    </w:p>
    <w:p w:rsidR="001861C7" w:rsidRDefault="001861C7" w:rsidP="00ED6920">
      <w:pPr>
        <w:pStyle w:val="Standard"/>
        <w:spacing w:line="360" w:lineRule="auto"/>
        <w:jc w:val="both"/>
        <w:rPr>
          <w:rFonts w:ascii="Arial" w:hAnsi="Arial" w:cs="Arial"/>
          <w:color w:val="auto"/>
          <w:sz w:val="20"/>
          <w:szCs w:val="20"/>
        </w:rPr>
      </w:pPr>
    </w:p>
    <w:p w:rsidR="001861C7" w:rsidRDefault="001861C7" w:rsidP="00ED6920">
      <w:pPr>
        <w:pStyle w:val="Standard"/>
        <w:spacing w:line="360" w:lineRule="auto"/>
        <w:jc w:val="both"/>
      </w:pPr>
      <w:r>
        <w:rPr>
          <w:rFonts w:ascii="Arial" w:hAnsi="Arial" w:cs="Arial"/>
          <w:color w:val="auto"/>
          <w:sz w:val="20"/>
          <w:szCs w:val="20"/>
        </w:rPr>
        <w:t>Dominującymi metodami powinny być metoda projektów, ćwiczeń, metoda tekstu przewodniego. Metody te zawieraj</w:t>
      </w:r>
      <w:r w:rsidR="00ED6920">
        <w:rPr>
          <w:rFonts w:ascii="Arial" w:hAnsi="Arial" w:cs="Arial"/>
          <w:color w:val="auto"/>
          <w:sz w:val="20"/>
          <w:szCs w:val="20"/>
        </w:rPr>
        <w:t>ą opisy czynności niezbędne do </w:t>
      </w:r>
      <w:r>
        <w:rPr>
          <w:rFonts w:ascii="Arial" w:hAnsi="Arial" w:cs="Arial"/>
          <w:color w:val="auto"/>
          <w:sz w:val="20"/>
          <w:szCs w:val="20"/>
        </w:rPr>
        <w:t>wykonania zadania, a uczniowie pracują samodzielnie. Szczególnie zaleca się stosowanie metody projektów i ćwiczeń, która umożliwi kształtowanie umiejętności wykonywania obliczeń oraz korzystania z różnych źródeł informacji. W procesie nauczania (uczenia się) nauczyciel powinien odwoływać się do wiedzy uczniów nabytej na zajęciach dydaktycznych z fizyki oraz chemii. Szczególnie zaleca się stosowanie metody pokazu z objaśnieniem podczas realizacji treści dotyczących technik eksploatacji złóż. Ćwiczenia można realizować metodą tekstu przewodniego. Uczniowie wówczas samodzielnie wykonują zadania za pomocą przygotowanych przez nauczyciela tekstów przewodnich, planują wykonanie zadania korzystając z materiałów</w:t>
      </w:r>
      <w:r w:rsidR="00ED6920">
        <w:rPr>
          <w:rFonts w:ascii="Arial" w:hAnsi="Arial" w:cs="Arial"/>
          <w:color w:val="auto"/>
          <w:sz w:val="20"/>
          <w:szCs w:val="20"/>
        </w:rPr>
        <w:t xml:space="preserve"> źródłowych oraz wykształcają u </w:t>
      </w:r>
      <w:r>
        <w:rPr>
          <w:rFonts w:ascii="Arial" w:hAnsi="Arial" w:cs="Arial"/>
          <w:color w:val="auto"/>
          <w:sz w:val="20"/>
          <w:szCs w:val="20"/>
        </w:rPr>
        <w:t>siebie kompetencje personalne i społeczne takie jak: umiejętność</w:t>
      </w:r>
      <w:r w:rsidR="00804CE6">
        <w:rPr>
          <w:rFonts w:ascii="Arial" w:hAnsi="Arial" w:cs="Arial"/>
          <w:color w:val="auto"/>
          <w:sz w:val="20"/>
          <w:szCs w:val="20"/>
        </w:rPr>
        <w:t xml:space="preserve"> </w:t>
      </w:r>
      <w:r>
        <w:rPr>
          <w:rFonts w:ascii="Arial" w:hAnsi="Arial" w:cs="Arial"/>
          <w:color w:val="auto"/>
          <w:sz w:val="20"/>
          <w:szCs w:val="20"/>
        </w:rPr>
        <w:t>współpracy w zespole, przewidywanie skutków podejmowanych działań, kreatywność, otwartość na zmiany.</w:t>
      </w:r>
    </w:p>
    <w:p w:rsidR="001861C7" w:rsidRDefault="001861C7" w:rsidP="00ED6920">
      <w:pPr>
        <w:pStyle w:val="Standard"/>
        <w:spacing w:line="360" w:lineRule="auto"/>
        <w:jc w:val="both"/>
        <w:rPr>
          <w:rFonts w:ascii="Arial" w:hAnsi="Arial" w:cs="Arial"/>
          <w:color w:val="auto"/>
          <w:sz w:val="20"/>
          <w:szCs w:val="20"/>
        </w:rPr>
      </w:pPr>
    </w:p>
    <w:p w:rsidR="00734CF6" w:rsidRDefault="00734CF6" w:rsidP="00ED6920">
      <w:pPr>
        <w:pStyle w:val="Standard"/>
        <w:spacing w:line="360" w:lineRule="auto"/>
        <w:jc w:val="both"/>
        <w:rPr>
          <w:rFonts w:ascii="Arial" w:hAnsi="Arial" w:cs="Arial"/>
          <w:color w:val="auto"/>
          <w:sz w:val="20"/>
          <w:szCs w:val="20"/>
        </w:rPr>
      </w:pPr>
    </w:p>
    <w:p w:rsidR="00734CF6" w:rsidRDefault="00734CF6" w:rsidP="00ED6920">
      <w:pPr>
        <w:pStyle w:val="Standard"/>
        <w:spacing w:line="360" w:lineRule="auto"/>
        <w:jc w:val="both"/>
        <w:rPr>
          <w:rFonts w:ascii="Arial" w:hAnsi="Arial" w:cs="Arial"/>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lastRenderedPageBreak/>
        <w:t>Środki dydaktyczne:</w:t>
      </w: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Zajęcia praktyczne powinny być prowadzone w pracowni eksploatacji złóż, wyposażoną w: modele systemów eksploatacji, modele wyrobisk górniczych, schematy wentylacyjne kopalń, przekroje geologiczne, oprogramowanie do wspomagania projektowania procesu technologicznego eksploatacji złóż oraz do symulacji procesu technologicznego eksploatacji złóż, filmy dydaktyczne oraz prezentacje multimedialne dotyczące eksploatacji złóż, stanowisko komputerowe dla nauczyciela z dostępem do Internetu, z pakietem programów biurowych, z drukarką, ze skanerem, z ploterem, z projektorem multimedialnym, sprzęt geodezyjny: teodolit, niwelator, dalmierz, łaty geodezyjne, taśmy miernicze, przymiary, tyczki, węgielnicę, sprzęt do rozpoznawania minerałów i skał; przyrządy pomiarowe do wykrywania gazów kopalnianych, pomiaru prędkości przepływu powietrza, temperatury i wilgotności powietrza, dokumentacje pomiarów geologiczno- górniczych, mapy górnicze, normy dotyczące eksploatacji złóż.</w:t>
      </w:r>
    </w:p>
    <w:p w:rsidR="001861C7" w:rsidRDefault="001861C7" w:rsidP="00ED6920">
      <w:pPr>
        <w:pStyle w:val="Standard"/>
        <w:spacing w:line="360" w:lineRule="auto"/>
        <w:jc w:val="both"/>
        <w:rPr>
          <w:rFonts w:ascii="Arial" w:hAnsi="Arial" w:cs="Arial"/>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Formy organizacyjne:</w:t>
      </w: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861C7" w:rsidRDefault="001861C7" w:rsidP="00ED6920">
      <w:pPr>
        <w:pStyle w:val="Standard"/>
        <w:numPr>
          <w:ilvl w:val="0"/>
          <w:numId w:val="228"/>
        </w:numPr>
        <w:spacing w:line="360" w:lineRule="auto"/>
        <w:jc w:val="both"/>
        <w:rPr>
          <w:rFonts w:ascii="Arial" w:hAnsi="Arial" w:cs="Arial"/>
          <w:color w:val="auto"/>
          <w:sz w:val="20"/>
          <w:szCs w:val="20"/>
        </w:rPr>
      </w:pPr>
      <w:r>
        <w:rPr>
          <w:rFonts w:ascii="Arial" w:hAnsi="Arial" w:cs="Arial"/>
          <w:color w:val="auto"/>
          <w:sz w:val="20"/>
          <w:szCs w:val="20"/>
        </w:rPr>
        <w:t>uwzględniać zainteresowania uczniów,</w:t>
      </w:r>
    </w:p>
    <w:p w:rsidR="001861C7" w:rsidRDefault="001861C7" w:rsidP="00ED6920">
      <w:pPr>
        <w:pStyle w:val="Standard"/>
        <w:numPr>
          <w:ilvl w:val="0"/>
          <w:numId w:val="228"/>
        </w:numPr>
        <w:spacing w:line="360" w:lineRule="auto"/>
        <w:jc w:val="both"/>
        <w:rPr>
          <w:rFonts w:ascii="Arial" w:hAnsi="Arial" w:cs="Arial"/>
          <w:color w:val="auto"/>
          <w:sz w:val="20"/>
          <w:szCs w:val="20"/>
        </w:rPr>
      </w:pPr>
      <w:r>
        <w:rPr>
          <w:rFonts w:ascii="Arial" w:hAnsi="Arial" w:cs="Arial"/>
          <w:color w:val="auto"/>
          <w:sz w:val="20"/>
          <w:szCs w:val="20"/>
        </w:rPr>
        <w:t>dostosować stopień trudności planowanych ćwiczeń do możliwości i potrzeb uczniów,</w:t>
      </w:r>
    </w:p>
    <w:p w:rsidR="001861C7" w:rsidRDefault="001861C7" w:rsidP="00ED6920">
      <w:pPr>
        <w:pStyle w:val="Standard"/>
        <w:numPr>
          <w:ilvl w:val="0"/>
          <w:numId w:val="228"/>
        </w:numPr>
        <w:spacing w:line="360" w:lineRule="auto"/>
        <w:jc w:val="both"/>
        <w:rPr>
          <w:rFonts w:ascii="Arial" w:hAnsi="Arial" w:cs="Arial"/>
          <w:color w:val="auto"/>
          <w:sz w:val="20"/>
          <w:szCs w:val="20"/>
        </w:rPr>
      </w:pPr>
      <w:r>
        <w:rPr>
          <w:rFonts w:ascii="Arial" w:hAnsi="Arial" w:cs="Arial"/>
          <w:color w:val="auto"/>
          <w:sz w:val="20"/>
          <w:szCs w:val="20"/>
        </w:rPr>
        <w:t>przygotować zadania i ćwiczenia o różnym stopniu trudności i złożoności,</w:t>
      </w:r>
    </w:p>
    <w:p w:rsidR="001861C7" w:rsidRDefault="001861C7" w:rsidP="00ED6920">
      <w:pPr>
        <w:pStyle w:val="Standard"/>
        <w:numPr>
          <w:ilvl w:val="0"/>
          <w:numId w:val="228"/>
        </w:numPr>
        <w:spacing w:line="360" w:lineRule="auto"/>
        <w:jc w:val="both"/>
        <w:rPr>
          <w:rFonts w:ascii="Arial" w:hAnsi="Arial" w:cs="Arial"/>
          <w:color w:val="auto"/>
          <w:sz w:val="20"/>
          <w:szCs w:val="20"/>
        </w:rPr>
      </w:pPr>
      <w:r>
        <w:rPr>
          <w:rFonts w:ascii="Arial" w:hAnsi="Arial" w:cs="Arial"/>
          <w:color w:val="auto"/>
          <w:sz w:val="20"/>
          <w:szCs w:val="20"/>
        </w:rPr>
        <w:t>zachęcać uczniów do korzystania z różnych źródeł informacji,</w:t>
      </w:r>
    </w:p>
    <w:p w:rsidR="001861C7" w:rsidRDefault="001861C7" w:rsidP="00ED6920">
      <w:pPr>
        <w:pStyle w:val="Standard"/>
        <w:numPr>
          <w:ilvl w:val="0"/>
          <w:numId w:val="228"/>
        </w:numPr>
        <w:spacing w:line="360" w:lineRule="auto"/>
        <w:jc w:val="both"/>
        <w:rPr>
          <w:rFonts w:ascii="Arial" w:hAnsi="Arial" w:cs="Arial"/>
          <w:color w:val="auto"/>
          <w:sz w:val="20"/>
          <w:szCs w:val="20"/>
        </w:rPr>
      </w:pPr>
      <w:r>
        <w:rPr>
          <w:rFonts w:ascii="Arial" w:hAnsi="Arial" w:cs="Arial"/>
          <w:color w:val="auto"/>
          <w:sz w:val="20"/>
          <w:szCs w:val="20"/>
        </w:rPr>
        <w:t>motywować uczniów do pracy podczas zajęć praktycznych.</w:t>
      </w: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w grupach do 10 osób. Dominującą formą organizacyjną pracy uczniów jest praca indywidualna i w grupach dwuosobowych.</w:t>
      </w:r>
    </w:p>
    <w:p w:rsidR="001861C7" w:rsidRDefault="001861C7" w:rsidP="00ED6920">
      <w:pPr>
        <w:pStyle w:val="Standard"/>
        <w:spacing w:line="360" w:lineRule="auto"/>
        <w:jc w:val="both"/>
        <w:rPr>
          <w:rFonts w:ascii="Arial" w:hAnsi="Arial" w:cs="Arial"/>
          <w:b/>
          <w:bCs/>
          <w:color w:val="auto"/>
          <w:sz w:val="20"/>
          <w:szCs w:val="20"/>
        </w:rPr>
      </w:pPr>
    </w:p>
    <w:p w:rsidR="00734CF6" w:rsidRDefault="00734CF6" w:rsidP="00ED6920">
      <w:pPr>
        <w:pStyle w:val="Standard"/>
        <w:spacing w:line="360" w:lineRule="auto"/>
        <w:jc w:val="both"/>
        <w:rPr>
          <w:rFonts w:ascii="Arial" w:hAnsi="Arial" w:cs="Arial"/>
          <w:b/>
          <w:bCs/>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PROPONOWANE METODY SPRAWDZANIA OSIĄGNIĘĆ EDUKACYJNYCH UCZNIA</w:t>
      </w:r>
    </w:p>
    <w:p w:rsidR="001861C7" w:rsidRDefault="001861C7" w:rsidP="00734CF6">
      <w:pPr>
        <w:pStyle w:val="Standard"/>
        <w:spacing w:line="360" w:lineRule="auto"/>
        <w:jc w:val="both"/>
        <w:rPr>
          <w:rFonts w:ascii="Arial" w:hAnsi="Arial" w:cs="Arial"/>
          <w:color w:val="auto"/>
          <w:sz w:val="20"/>
          <w:szCs w:val="20"/>
        </w:rPr>
      </w:pPr>
      <w:r>
        <w:rPr>
          <w:rFonts w:ascii="Arial" w:hAnsi="Arial" w:cs="Arial"/>
          <w:color w:val="auto"/>
          <w:sz w:val="20"/>
          <w:szCs w:val="20"/>
        </w:rP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 Można również zastosować inne metody takie jak np.:</w:t>
      </w:r>
    </w:p>
    <w:p w:rsidR="001861C7" w:rsidRDefault="001861C7" w:rsidP="00ED6920">
      <w:pPr>
        <w:pStyle w:val="Standard"/>
        <w:numPr>
          <w:ilvl w:val="0"/>
          <w:numId w:val="229"/>
        </w:numPr>
        <w:spacing w:line="360" w:lineRule="auto"/>
        <w:jc w:val="both"/>
        <w:rPr>
          <w:rFonts w:ascii="Arial" w:hAnsi="Arial" w:cs="Arial"/>
          <w:color w:val="auto"/>
          <w:sz w:val="20"/>
          <w:szCs w:val="20"/>
        </w:rPr>
      </w:pPr>
      <w:r>
        <w:rPr>
          <w:rFonts w:ascii="Arial" w:hAnsi="Arial" w:cs="Arial"/>
          <w:color w:val="auto"/>
          <w:sz w:val="20"/>
          <w:szCs w:val="20"/>
        </w:rPr>
        <w:lastRenderedPageBreak/>
        <w:t>Prace indywidualne i zespołowe w formie referatów i opracowań wybranego zagadnienia;</w:t>
      </w:r>
    </w:p>
    <w:p w:rsidR="001861C7" w:rsidRDefault="001861C7" w:rsidP="00ED6920">
      <w:pPr>
        <w:pStyle w:val="Standard"/>
        <w:numPr>
          <w:ilvl w:val="0"/>
          <w:numId w:val="229"/>
        </w:numPr>
        <w:spacing w:line="360" w:lineRule="auto"/>
        <w:jc w:val="both"/>
        <w:rPr>
          <w:rFonts w:ascii="Arial" w:hAnsi="Arial" w:cs="Arial"/>
          <w:color w:val="auto"/>
          <w:sz w:val="20"/>
          <w:szCs w:val="20"/>
        </w:rPr>
      </w:pPr>
      <w:r>
        <w:rPr>
          <w:rFonts w:ascii="Arial" w:hAnsi="Arial" w:cs="Arial"/>
          <w:color w:val="auto"/>
          <w:sz w:val="20"/>
          <w:szCs w:val="20"/>
        </w:rPr>
        <w:t>Próba pracy na stanowisku z pełnym wyposażeniem;</w:t>
      </w:r>
    </w:p>
    <w:p w:rsidR="001861C7" w:rsidRDefault="001861C7" w:rsidP="00ED6920">
      <w:pPr>
        <w:pStyle w:val="Standard"/>
        <w:numPr>
          <w:ilvl w:val="0"/>
          <w:numId w:val="229"/>
        </w:numPr>
        <w:spacing w:line="360" w:lineRule="auto"/>
        <w:jc w:val="both"/>
        <w:rPr>
          <w:rFonts w:ascii="Arial" w:hAnsi="Arial" w:cs="Arial"/>
          <w:color w:val="auto"/>
          <w:sz w:val="20"/>
          <w:szCs w:val="20"/>
        </w:rPr>
      </w:pPr>
      <w:r>
        <w:rPr>
          <w:rFonts w:ascii="Arial" w:hAnsi="Arial" w:cs="Arial"/>
          <w:color w:val="auto"/>
          <w:sz w:val="20"/>
          <w:szCs w:val="20"/>
        </w:rPr>
        <w:t>Testy praktyczne nisko symulowane (w warunkach zbliżonych do oryginalnych);</w:t>
      </w:r>
    </w:p>
    <w:p w:rsidR="001861C7" w:rsidRDefault="001861C7" w:rsidP="00ED6920">
      <w:pPr>
        <w:pStyle w:val="Standard"/>
        <w:numPr>
          <w:ilvl w:val="0"/>
          <w:numId w:val="229"/>
        </w:numPr>
        <w:spacing w:line="360" w:lineRule="auto"/>
        <w:jc w:val="both"/>
        <w:rPr>
          <w:rFonts w:ascii="Arial" w:hAnsi="Arial" w:cs="Arial"/>
          <w:color w:val="auto"/>
          <w:sz w:val="20"/>
          <w:szCs w:val="20"/>
        </w:rPr>
      </w:pPr>
      <w:r>
        <w:rPr>
          <w:rFonts w:ascii="Arial" w:hAnsi="Arial" w:cs="Arial"/>
          <w:color w:val="auto"/>
          <w:sz w:val="20"/>
          <w:szCs w:val="20"/>
        </w:rPr>
        <w:t>Testy praktyczne wysoko symulowane (schematy, modele, symulatory).</w:t>
      </w:r>
    </w:p>
    <w:p w:rsidR="001861C7" w:rsidRDefault="001861C7" w:rsidP="00ED6920">
      <w:pPr>
        <w:pStyle w:val="Standard"/>
        <w:spacing w:line="360" w:lineRule="auto"/>
        <w:ind w:left="720"/>
        <w:jc w:val="both"/>
        <w:rPr>
          <w:rFonts w:ascii="Arial" w:hAnsi="Arial" w:cs="Arial"/>
          <w:color w:val="auto"/>
          <w:sz w:val="20"/>
          <w:szCs w:val="20"/>
        </w:rPr>
      </w:pP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 xml:space="preserve">Ponadto, w trakcie prowadzenia zajęć praktycznych należy obserwować pracę uczniów, zwracając uwagę na umiejętność pracy w grupie, samodzielność </w:t>
      </w:r>
      <w:r>
        <w:rPr>
          <w:rFonts w:ascii="Arial" w:hAnsi="Arial" w:cs="Arial"/>
          <w:color w:val="auto"/>
          <w:sz w:val="20"/>
          <w:szCs w:val="20"/>
        </w:rPr>
        <w:br/>
        <w:t>i spostrzegawczość, dokładność wykonywania ćwiczeń, opracowywanie i interpretowanie wyników przeprowadzanych ćwiczeń. W końcowej ocenie osiągnięć uczniów należy uwzględnić wyniki stosowanych sprawdzianów oraz poziom wykonania ćwiczeń. Po zakończeniu realizacji działu programowego proponuje się zastosowanie testu praktycznego z zakresu programu całego działu.</w:t>
      </w:r>
    </w:p>
    <w:p w:rsidR="001861C7" w:rsidRDefault="001861C7" w:rsidP="00ED6920">
      <w:pPr>
        <w:pStyle w:val="Standard"/>
        <w:spacing w:line="360" w:lineRule="auto"/>
        <w:jc w:val="both"/>
        <w:rPr>
          <w:rFonts w:ascii="Arial" w:hAnsi="Arial" w:cs="Arial"/>
          <w:b/>
          <w:bCs/>
          <w:color w:val="auto"/>
          <w:sz w:val="20"/>
          <w:szCs w:val="20"/>
        </w:rPr>
      </w:pPr>
    </w:p>
    <w:p w:rsidR="00734CF6" w:rsidRDefault="00734CF6" w:rsidP="00ED6920">
      <w:pPr>
        <w:pStyle w:val="Standard"/>
        <w:spacing w:line="360" w:lineRule="auto"/>
        <w:jc w:val="both"/>
        <w:rPr>
          <w:rFonts w:ascii="Arial" w:hAnsi="Arial" w:cs="Arial"/>
          <w:b/>
          <w:bCs/>
          <w:color w:val="auto"/>
          <w:sz w:val="20"/>
          <w:szCs w:val="20"/>
        </w:rPr>
      </w:pPr>
    </w:p>
    <w:p w:rsidR="001861C7" w:rsidRDefault="001861C7" w:rsidP="00ED6920">
      <w:pPr>
        <w:pStyle w:val="Standard"/>
        <w:spacing w:line="360" w:lineRule="auto"/>
        <w:rPr>
          <w:rFonts w:ascii="Arial" w:hAnsi="Arial" w:cs="Arial"/>
          <w:b/>
          <w:bCs/>
          <w:color w:val="auto"/>
          <w:sz w:val="20"/>
          <w:szCs w:val="20"/>
        </w:rPr>
      </w:pPr>
      <w:r>
        <w:rPr>
          <w:rFonts w:ascii="Arial" w:hAnsi="Arial" w:cs="Arial"/>
          <w:b/>
          <w:bCs/>
          <w:color w:val="auto"/>
          <w:sz w:val="20"/>
          <w:szCs w:val="20"/>
        </w:rPr>
        <w:t>PROPONOWANE METODY EWALUACJI PRZEDMIOTU</w:t>
      </w:r>
    </w:p>
    <w:p w:rsidR="001861C7" w:rsidRDefault="001861C7" w:rsidP="00ED6920">
      <w:pPr>
        <w:pStyle w:val="Standard"/>
        <w:spacing w:line="360" w:lineRule="auto"/>
        <w:rPr>
          <w:rFonts w:ascii="Arial" w:hAnsi="Arial" w:cs="Arial"/>
          <w:b/>
          <w:bCs/>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EWALUACJA PRZEDMIOTU</w:t>
      </w: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Podczas realizacji procesu ewaluacji przedmiotu o charakterze praktycznym zaleca się stosować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uzupełnienie oraz pogłębienie danych i informacji zdobytych jedną metodą, innymi, a także, co istotne, sprzyja zachowaniu obiektywizmu.</w:t>
      </w: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W przypadku przedmiotu praktycznego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schematów i modeli wyrobisk górniczych, schematów i modeli systemów eksploatacji, próbek materiałów konstrukcyjnych i eksploatacyjnych, materiałów wideo, dokumentacji technicznej czy dostępnych elementów wyposażenia pracowni, ze szczególnym uwzględnieniem rozwoju i postępu technologicznego w branży górniczej.</w:t>
      </w:r>
    </w:p>
    <w:p w:rsidR="001861C7" w:rsidRDefault="001861C7" w:rsidP="00ED6920">
      <w:pPr>
        <w:pStyle w:val="Standard"/>
        <w:spacing w:line="360" w:lineRule="auto"/>
        <w:jc w:val="both"/>
        <w:rPr>
          <w:rFonts w:ascii="Arial" w:hAnsi="Arial" w:cs="Arial"/>
          <w:color w:val="auto"/>
          <w:sz w:val="20"/>
          <w:szCs w:val="20"/>
        </w:rPr>
      </w:pPr>
      <w:r>
        <w:rPr>
          <w:rFonts w:ascii="Arial" w:hAnsi="Arial" w:cs="Arial"/>
          <w:color w:val="auto"/>
          <w:sz w:val="20"/>
          <w:szCs w:val="20"/>
        </w:rPr>
        <w:t>W obliczu bardzo szybko zmieniającej się branży jaką jest górnictwo, ewaluacja poprzez samoocenę jest niezbędna do późniejszej oceny stanu aktualności wiedzy przekazywanej uczniowi.</w:t>
      </w:r>
    </w:p>
    <w:p w:rsidR="001861C7" w:rsidRDefault="001861C7" w:rsidP="00ED6920">
      <w:pPr>
        <w:pStyle w:val="Standard"/>
        <w:spacing w:line="360" w:lineRule="auto"/>
        <w:jc w:val="both"/>
        <w:rPr>
          <w:rFonts w:ascii="Arial" w:hAnsi="Arial" w:cs="Arial"/>
          <w:color w:val="auto"/>
          <w:sz w:val="20"/>
          <w:szCs w:val="20"/>
        </w:rPr>
      </w:pPr>
    </w:p>
    <w:p w:rsidR="001861C7" w:rsidRDefault="001861C7" w:rsidP="00ED6920">
      <w:pPr>
        <w:pStyle w:val="Standard"/>
        <w:spacing w:line="360" w:lineRule="auto"/>
        <w:jc w:val="both"/>
      </w:pPr>
      <w:r>
        <w:rPr>
          <w:rFonts w:ascii="Arial" w:hAnsi="Arial" w:cs="Arial"/>
          <w:color w:val="auto"/>
          <w:sz w:val="20"/>
          <w:szCs w:val="20"/>
        </w:rPr>
        <w:t xml:space="preserve">Kluczowe umiejętności podlegające ewaluacji w ramach przedmiotu </w:t>
      </w:r>
      <w:r>
        <w:rPr>
          <w:rFonts w:ascii="Arial" w:hAnsi="Arial" w:cs="Arial"/>
          <w:b/>
          <w:bCs/>
          <w:color w:val="auto"/>
          <w:sz w:val="20"/>
          <w:szCs w:val="20"/>
        </w:rPr>
        <w:t>Techniki eksploatacyjne</w:t>
      </w:r>
      <w:r w:rsidR="002D25E8">
        <w:rPr>
          <w:rFonts w:ascii="Arial" w:hAnsi="Arial" w:cs="Arial"/>
          <w:b/>
          <w:bCs/>
          <w:color w:val="auto"/>
          <w:sz w:val="20"/>
          <w:szCs w:val="20"/>
        </w:rPr>
        <w:t xml:space="preserve"> </w:t>
      </w:r>
      <w:r>
        <w:rPr>
          <w:rFonts w:ascii="Arial" w:hAnsi="Arial" w:cs="Arial"/>
          <w:color w:val="auto"/>
          <w:sz w:val="20"/>
          <w:szCs w:val="20"/>
        </w:rPr>
        <w:t>dotyczą:</w:t>
      </w:r>
    </w:p>
    <w:p w:rsidR="001861C7" w:rsidRDefault="001861C7" w:rsidP="00ED6920">
      <w:pPr>
        <w:pStyle w:val="Standard"/>
        <w:numPr>
          <w:ilvl w:val="0"/>
          <w:numId w:val="102"/>
        </w:numPr>
        <w:spacing w:line="360" w:lineRule="auto"/>
        <w:jc w:val="both"/>
        <w:rPr>
          <w:rFonts w:ascii="Arial" w:hAnsi="Arial" w:cs="Arial"/>
          <w:color w:val="auto"/>
          <w:sz w:val="20"/>
          <w:szCs w:val="20"/>
        </w:rPr>
      </w:pPr>
      <w:r>
        <w:rPr>
          <w:rFonts w:ascii="Arial" w:hAnsi="Arial" w:cs="Arial"/>
          <w:color w:val="auto"/>
          <w:sz w:val="20"/>
          <w:szCs w:val="20"/>
        </w:rPr>
        <w:t>Posługiwania się pojęciami z dziedziny bezpieczeństwa i higieny pracy,</w:t>
      </w:r>
    </w:p>
    <w:p w:rsidR="001861C7" w:rsidRDefault="001861C7" w:rsidP="00ED6920">
      <w:pPr>
        <w:pStyle w:val="Standard"/>
        <w:numPr>
          <w:ilvl w:val="0"/>
          <w:numId w:val="102"/>
        </w:numPr>
        <w:spacing w:line="360" w:lineRule="auto"/>
        <w:jc w:val="both"/>
        <w:rPr>
          <w:rFonts w:ascii="Arial" w:hAnsi="Arial" w:cs="Arial"/>
          <w:color w:val="auto"/>
          <w:sz w:val="20"/>
          <w:szCs w:val="20"/>
        </w:rPr>
      </w:pPr>
      <w:r>
        <w:rPr>
          <w:rFonts w:ascii="Arial" w:hAnsi="Arial" w:cs="Arial"/>
          <w:color w:val="auto"/>
          <w:sz w:val="20"/>
          <w:szCs w:val="20"/>
        </w:rPr>
        <w:t>Opisywania zasad technologii prowadzenia eksploatacji,</w:t>
      </w:r>
    </w:p>
    <w:p w:rsidR="001861C7" w:rsidRDefault="001861C7" w:rsidP="00ED6920">
      <w:pPr>
        <w:pStyle w:val="Standard"/>
        <w:numPr>
          <w:ilvl w:val="0"/>
          <w:numId w:val="102"/>
        </w:numPr>
        <w:spacing w:line="360" w:lineRule="auto"/>
        <w:jc w:val="both"/>
        <w:rPr>
          <w:rFonts w:ascii="Arial" w:hAnsi="Arial" w:cs="Arial"/>
          <w:color w:val="auto"/>
          <w:sz w:val="20"/>
          <w:szCs w:val="20"/>
        </w:rPr>
      </w:pPr>
      <w:r>
        <w:rPr>
          <w:rFonts w:ascii="Arial" w:hAnsi="Arial" w:cs="Arial"/>
          <w:color w:val="auto"/>
          <w:sz w:val="20"/>
          <w:szCs w:val="20"/>
        </w:rPr>
        <w:t>Posługiwania się pojęciami z dziedziny górnictwa i geologii.</w:t>
      </w:r>
    </w:p>
    <w:p w:rsidR="001861C7" w:rsidRDefault="001861C7" w:rsidP="00ED6920">
      <w:pPr>
        <w:pStyle w:val="Standard"/>
        <w:spacing w:line="360" w:lineRule="auto"/>
        <w:rPr>
          <w:rFonts w:ascii="Arial" w:hAnsi="Arial" w:cs="Arial"/>
          <w:b/>
          <w:bCs/>
          <w:color w:val="auto"/>
          <w:sz w:val="20"/>
          <w:szCs w:val="20"/>
        </w:rPr>
      </w:pPr>
    </w:p>
    <w:p w:rsidR="001861C7" w:rsidRDefault="00734CF6" w:rsidP="00ED6920">
      <w:pPr>
        <w:pStyle w:val="Standard"/>
        <w:spacing w:line="360" w:lineRule="auto"/>
        <w:rPr>
          <w:rFonts w:ascii="Arial" w:hAnsi="Arial" w:cs="Arial"/>
          <w:b/>
          <w:bCs/>
          <w:color w:val="auto"/>
          <w:sz w:val="20"/>
          <w:szCs w:val="20"/>
        </w:rPr>
      </w:pPr>
      <w:r>
        <w:rPr>
          <w:rFonts w:ascii="Arial" w:hAnsi="Arial" w:cs="Arial"/>
          <w:b/>
          <w:bCs/>
          <w:color w:val="auto"/>
          <w:sz w:val="20"/>
          <w:szCs w:val="20"/>
        </w:rPr>
        <w:br w:type="column"/>
      </w:r>
      <w:r w:rsidR="001861C7">
        <w:rPr>
          <w:rFonts w:ascii="Arial" w:hAnsi="Arial" w:cs="Arial"/>
          <w:b/>
          <w:bCs/>
          <w:color w:val="auto"/>
          <w:sz w:val="20"/>
          <w:szCs w:val="20"/>
        </w:rPr>
        <w:lastRenderedPageBreak/>
        <w:t>NAZWA PRZEDMIOTU</w:t>
      </w:r>
    </w:p>
    <w:p w:rsidR="001861C7" w:rsidRDefault="001861C7" w:rsidP="00ED6920">
      <w:pPr>
        <w:pStyle w:val="Standard"/>
        <w:spacing w:line="360" w:lineRule="auto"/>
        <w:jc w:val="both"/>
      </w:pPr>
      <w:r>
        <w:rPr>
          <w:rStyle w:val="Pogrubienie"/>
          <w:rFonts w:ascii="Arial" w:hAnsi="Arial" w:cs="Arial"/>
          <w:color w:val="auto"/>
          <w:sz w:val="20"/>
          <w:szCs w:val="20"/>
        </w:rPr>
        <w:t>Pracownia górnicza</w:t>
      </w:r>
      <w:r>
        <w:rPr>
          <w:rFonts w:ascii="Arial" w:hAnsi="Arial" w:cs="Arial"/>
          <w:b/>
          <w:bCs/>
          <w:color w:val="auto"/>
          <w:sz w:val="20"/>
          <w:szCs w:val="20"/>
        </w:rPr>
        <w:t xml:space="preserve"> </w:t>
      </w:r>
    </w:p>
    <w:p w:rsidR="001861C7" w:rsidRDefault="001861C7" w:rsidP="00ED6920">
      <w:pPr>
        <w:pStyle w:val="Standard"/>
        <w:spacing w:line="360" w:lineRule="auto"/>
        <w:jc w:val="both"/>
        <w:rPr>
          <w:rFonts w:ascii="Arial" w:hAnsi="Arial" w:cs="Arial"/>
          <w:b/>
          <w:bCs/>
          <w:color w:val="auto"/>
          <w:sz w:val="20"/>
          <w:szCs w:val="20"/>
        </w:rPr>
      </w:pPr>
    </w:p>
    <w:p w:rsidR="001861C7" w:rsidRDefault="001861C7"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ogólne przedmiotu</w:t>
      </w:r>
    </w:p>
    <w:p w:rsidR="001861C7" w:rsidRDefault="001861C7" w:rsidP="00ED6920">
      <w:pPr>
        <w:pStyle w:val="Standard"/>
        <w:numPr>
          <w:ilvl w:val="0"/>
          <w:numId w:val="103"/>
        </w:numPr>
        <w:spacing w:line="360" w:lineRule="auto"/>
        <w:jc w:val="both"/>
        <w:rPr>
          <w:rFonts w:ascii="Arial" w:hAnsi="Arial" w:cs="Arial"/>
          <w:color w:val="auto"/>
          <w:sz w:val="20"/>
          <w:szCs w:val="20"/>
        </w:rPr>
      </w:pPr>
      <w:r>
        <w:rPr>
          <w:rFonts w:ascii="Arial" w:hAnsi="Arial" w:cs="Arial"/>
          <w:color w:val="auto"/>
          <w:sz w:val="20"/>
          <w:szCs w:val="20"/>
        </w:rPr>
        <w:t>Poznanie połączeń mechanicznych</w:t>
      </w:r>
      <w:r w:rsidR="002D25E8">
        <w:rPr>
          <w:rFonts w:ascii="Arial" w:hAnsi="Arial" w:cs="Arial"/>
          <w:color w:val="auto"/>
          <w:sz w:val="20"/>
          <w:szCs w:val="20"/>
        </w:rPr>
        <w:t>,</w:t>
      </w:r>
    </w:p>
    <w:p w:rsidR="001861C7" w:rsidRDefault="001861C7" w:rsidP="00ED6920">
      <w:pPr>
        <w:pStyle w:val="Standard"/>
        <w:numPr>
          <w:ilvl w:val="0"/>
          <w:numId w:val="103"/>
        </w:numPr>
        <w:spacing w:line="360" w:lineRule="auto"/>
        <w:jc w:val="both"/>
        <w:rPr>
          <w:rFonts w:ascii="Arial" w:hAnsi="Arial" w:cs="Arial"/>
          <w:color w:val="auto"/>
          <w:sz w:val="20"/>
          <w:szCs w:val="20"/>
        </w:rPr>
      </w:pPr>
      <w:r>
        <w:rPr>
          <w:rFonts w:ascii="Arial" w:hAnsi="Arial" w:cs="Arial"/>
          <w:color w:val="auto"/>
          <w:sz w:val="20"/>
          <w:szCs w:val="20"/>
        </w:rPr>
        <w:t>Zapoznanie się z metodami wytwarzania części maszyn i urządzeń</w:t>
      </w:r>
      <w:r w:rsidR="002D25E8">
        <w:rPr>
          <w:rFonts w:ascii="Arial" w:hAnsi="Arial" w:cs="Arial"/>
          <w:color w:val="auto"/>
          <w:sz w:val="20"/>
          <w:szCs w:val="20"/>
        </w:rPr>
        <w:t>,</w:t>
      </w:r>
    </w:p>
    <w:p w:rsidR="001861C7" w:rsidRDefault="001861C7" w:rsidP="00ED6920">
      <w:pPr>
        <w:pStyle w:val="Standard"/>
        <w:numPr>
          <w:ilvl w:val="0"/>
          <w:numId w:val="103"/>
        </w:numPr>
        <w:spacing w:line="360" w:lineRule="auto"/>
        <w:jc w:val="both"/>
        <w:rPr>
          <w:rFonts w:ascii="Arial" w:hAnsi="Arial" w:cs="Arial"/>
          <w:color w:val="auto"/>
          <w:sz w:val="20"/>
          <w:szCs w:val="20"/>
        </w:rPr>
      </w:pPr>
      <w:r>
        <w:rPr>
          <w:rFonts w:ascii="Arial" w:hAnsi="Arial" w:cs="Arial"/>
          <w:color w:val="auto"/>
          <w:sz w:val="20"/>
          <w:szCs w:val="20"/>
        </w:rPr>
        <w:t>Wyjaśnianie wykonywania pomiarów warsztatowych</w:t>
      </w:r>
      <w:r w:rsidR="002D25E8">
        <w:rPr>
          <w:rFonts w:ascii="Arial" w:hAnsi="Arial" w:cs="Arial"/>
          <w:color w:val="auto"/>
          <w:sz w:val="20"/>
          <w:szCs w:val="20"/>
        </w:rPr>
        <w:t>,</w:t>
      </w:r>
    </w:p>
    <w:p w:rsidR="001861C7" w:rsidRDefault="001861C7" w:rsidP="00ED6920">
      <w:pPr>
        <w:pStyle w:val="Standard"/>
        <w:numPr>
          <w:ilvl w:val="0"/>
          <w:numId w:val="103"/>
        </w:numPr>
        <w:spacing w:line="360" w:lineRule="auto"/>
        <w:jc w:val="both"/>
        <w:rPr>
          <w:rFonts w:ascii="Arial" w:hAnsi="Arial" w:cs="Arial"/>
          <w:color w:val="auto"/>
          <w:sz w:val="20"/>
          <w:szCs w:val="20"/>
        </w:rPr>
      </w:pPr>
      <w:r>
        <w:rPr>
          <w:rFonts w:ascii="Arial" w:hAnsi="Arial" w:cs="Arial"/>
          <w:color w:val="auto"/>
          <w:sz w:val="20"/>
          <w:szCs w:val="20"/>
        </w:rPr>
        <w:t>Poznanie</w:t>
      </w:r>
      <w:r w:rsidR="00AE4E50">
        <w:rPr>
          <w:rFonts w:ascii="Arial" w:hAnsi="Arial" w:cs="Arial"/>
          <w:color w:val="auto"/>
          <w:sz w:val="20"/>
          <w:szCs w:val="20"/>
        </w:rPr>
        <w:t xml:space="preserve"> </w:t>
      </w:r>
      <w:r>
        <w:rPr>
          <w:rFonts w:ascii="Arial" w:hAnsi="Arial" w:cs="Arial"/>
          <w:color w:val="auto"/>
          <w:sz w:val="20"/>
          <w:szCs w:val="20"/>
        </w:rPr>
        <w:t>przekrojów geologicznych na podstawie mapy górniczej</w:t>
      </w:r>
      <w:r w:rsidR="002D25E8">
        <w:rPr>
          <w:rFonts w:ascii="Arial" w:hAnsi="Arial" w:cs="Arial"/>
          <w:color w:val="auto"/>
          <w:sz w:val="20"/>
          <w:szCs w:val="20"/>
        </w:rPr>
        <w:t>,</w:t>
      </w:r>
    </w:p>
    <w:p w:rsidR="001861C7" w:rsidRDefault="001861C7" w:rsidP="00ED6920">
      <w:pPr>
        <w:pStyle w:val="Standard"/>
        <w:numPr>
          <w:ilvl w:val="0"/>
          <w:numId w:val="103"/>
        </w:numPr>
        <w:spacing w:line="360" w:lineRule="auto"/>
        <w:jc w:val="both"/>
        <w:rPr>
          <w:rFonts w:ascii="Arial" w:hAnsi="Arial" w:cs="Arial"/>
          <w:color w:val="auto"/>
          <w:sz w:val="20"/>
          <w:szCs w:val="20"/>
        </w:rPr>
      </w:pPr>
      <w:r>
        <w:rPr>
          <w:rFonts w:ascii="Arial" w:hAnsi="Arial" w:cs="Arial"/>
          <w:color w:val="auto"/>
          <w:sz w:val="20"/>
          <w:szCs w:val="20"/>
        </w:rPr>
        <w:t>Poznanie</w:t>
      </w:r>
      <w:r w:rsidR="00AE4E50">
        <w:rPr>
          <w:rFonts w:ascii="Arial" w:hAnsi="Arial" w:cs="Arial"/>
          <w:color w:val="auto"/>
          <w:sz w:val="20"/>
          <w:szCs w:val="20"/>
        </w:rPr>
        <w:t xml:space="preserve"> </w:t>
      </w:r>
      <w:r>
        <w:rPr>
          <w:rFonts w:ascii="Arial" w:hAnsi="Arial" w:cs="Arial"/>
          <w:color w:val="auto"/>
          <w:sz w:val="20"/>
          <w:szCs w:val="20"/>
        </w:rPr>
        <w:t>struktury geologicznej na podstawie mapy górniczej</w:t>
      </w:r>
      <w:r w:rsidR="002D25E8">
        <w:rPr>
          <w:rFonts w:ascii="Arial" w:hAnsi="Arial" w:cs="Arial"/>
          <w:color w:val="auto"/>
          <w:sz w:val="20"/>
          <w:szCs w:val="20"/>
        </w:rPr>
        <w:t>,</w:t>
      </w:r>
    </w:p>
    <w:p w:rsidR="001861C7" w:rsidRDefault="001861C7" w:rsidP="00ED6920">
      <w:pPr>
        <w:pStyle w:val="Standard"/>
        <w:numPr>
          <w:ilvl w:val="0"/>
          <w:numId w:val="103"/>
        </w:numPr>
        <w:spacing w:line="360" w:lineRule="auto"/>
        <w:jc w:val="both"/>
        <w:rPr>
          <w:rFonts w:ascii="Arial" w:hAnsi="Arial" w:cs="Arial"/>
          <w:color w:val="auto"/>
          <w:sz w:val="20"/>
          <w:szCs w:val="20"/>
        </w:rPr>
      </w:pPr>
      <w:r>
        <w:rPr>
          <w:rFonts w:ascii="Arial" w:hAnsi="Arial" w:cs="Arial"/>
          <w:color w:val="auto"/>
          <w:sz w:val="20"/>
          <w:szCs w:val="20"/>
        </w:rPr>
        <w:t>Rozwijanie wiedzy na temat</w:t>
      </w:r>
      <w:r w:rsidR="00AE4E50">
        <w:rPr>
          <w:rFonts w:ascii="Arial" w:hAnsi="Arial" w:cs="Arial"/>
          <w:color w:val="auto"/>
          <w:sz w:val="20"/>
          <w:szCs w:val="20"/>
        </w:rPr>
        <w:t xml:space="preserve"> </w:t>
      </w:r>
      <w:r>
        <w:rPr>
          <w:rFonts w:ascii="Arial" w:hAnsi="Arial" w:cs="Arial"/>
          <w:color w:val="auto"/>
          <w:sz w:val="20"/>
          <w:szCs w:val="20"/>
        </w:rPr>
        <w:t>elementów infrastruktury podziemnych przedsiębiorstw górniczych</w:t>
      </w:r>
      <w:r w:rsidR="002D25E8">
        <w:rPr>
          <w:rFonts w:ascii="Arial" w:hAnsi="Arial" w:cs="Arial"/>
          <w:color w:val="auto"/>
          <w:sz w:val="20"/>
          <w:szCs w:val="20"/>
        </w:rPr>
        <w:t>.</w:t>
      </w:r>
    </w:p>
    <w:p w:rsidR="001861C7" w:rsidRDefault="001861C7" w:rsidP="00ED6920">
      <w:pPr>
        <w:pStyle w:val="Standard"/>
        <w:spacing w:line="360" w:lineRule="auto"/>
        <w:jc w:val="both"/>
        <w:rPr>
          <w:rFonts w:ascii="Arial" w:hAnsi="Arial" w:cs="Arial"/>
          <w:b/>
          <w:bCs/>
          <w:color w:val="auto"/>
          <w:sz w:val="20"/>
          <w:szCs w:val="20"/>
        </w:rPr>
      </w:pPr>
    </w:p>
    <w:p w:rsidR="001861C7" w:rsidRPr="002D25E8" w:rsidRDefault="002D25E8" w:rsidP="00ED6920">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Cele operacyjne:</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rozróżnić połączenia mechaniczne</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łączyć części różnymi technikami</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wykonać operacje maszynowej obróbki wiórowej</w:t>
      </w:r>
      <w:r w:rsidR="002D25E8">
        <w:rPr>
          <w:rFonts w:ascii="Arial" w:hAnsi="Arial" w:cs="Arial"/>
          <w:color w:val="auto"/>
          <w:sz w:val="20"/>
          <w:szCs w:val="20"/>
        </w:rPr>
        <w:t>,</w:t>
      </w:r>
    </w:p>
    <w:p w:rsidR="001861C7" w:rsidRDefault="0034506A"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za</w:t>
      </w:r>
      <w:r w:rsidR="001861C7">
        <w:rPr>
          <w:rFonts w:ascii="Arial" w:hAnsi="Arial" w:cs="Arial"/>
          <w:color w:val="auto"/>
          <w:sz w:val="20"/>
          <w:szCs w:val="20"/>
        </w:rPr>
        <w:t>stosować przyrządy pomiarowe do wykonania pomiarów warsztatowych</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rozróżnić oznaczenia litologiczne na mapach</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om</w:t>
      </w:r>
      <w:r w:rsidR="0034506A">
        <w:rPr>
          <w:rFonts w:ascii="Arial" w:hAnsi="Arial" w:cs="Arial"/>
          <w:color w:val="auto"/>
          <w:sz w:val="20"/>
          <w:szCs w:val="20"/>
        </w:rPr>
        <w:t>ó</w:t>
      </w:r>
      <w:r>
        <w:rPr>
          <w:rFonts w:ascii="Arial" w:hAnsi="Arial" w:cs="Arial"/>
          <w:color w:val="auto"/>
          <w:sz w:val="20"/>
          <w:szCs w:val="20"/>
        </w:rPr>
        <w:t>wić mapę eksploatacji górniczej podziemnej</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wskazać cechy charakterystyczne warstwy geologicznej</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jc w:val="both"/>
        <w:rPr>
          <w:rFonts w:ascii="Arial" w:hAnsi="Arial" w:cs="Arial"/>
          <w:color w:val="auto"/>
          <w:sz w:val="20"/>
          <w:szCs w:val="20"/>
        </w:rPr>
      </w:pPr>
      <w:r>
        <w:rPr>
          <w:rFonts w:ascii="Arial" w:hAnsi="Arial" w:cs="Arial"/>
          <w:color w:val="auto"/>
          <w:sz w:val="20"/>
          <w:szCs w:val="20"/>
        </w:rPr>
        <w:t>sporządzić przekrój geologiczny</w:t>
      </w:r>
      <w:r w:rsidR="002D25E8">
        <w:rPr>
          <w:rFonts w:ascii="Arial" w:hAnsi="Arial" w:cs="Arial"/>
          <w:color w:val="auto"/>
          <w:sz w:val="20"/>
          <w:szCs w:val="20"/>
        </w:rPr>
        <w:t>,</w:t>
      </w:r>
    </w:p>
    <w:p w:rsidR="001861C7" w:rsidRDefault="001861C7" w:rsidP="00ED6920">
      <w:pPr>
        <w:pStyle w:val="Standard"/>
        <w:numPr>
          <w:ilvl w:val="0"/>
          <w:numId w:val="104"/>
        </w:numPr>
        <w:spacing w:line="360" w:lineRule="auto"/>
        <w:rPr>
          <w:rFonts w:ascii="Arial" w:hAnsi="Arial" w:cs="Arial"/>
          <w:color w:val="auto"/>
          <w:sz w:val="20"/>
          <w:szCs w:val="20"/>
        </w:rPr>
      </w:pPr>
      <w:r>
        <w:rPr>
          <w:rFonts w:ascii="Arial" w:hAnsi="Arial" w:cs="Arial"/>
          <w:color w:val="auto"/>
          <w:sz w:val="20"/>
          <w:szCs w:val="20"/>
        </w:rPr>
        <w:t>wyjaśnić znaczenie obiektów budowlanych podziemnego zakładu górniczego w systemie eksploatacji</w:t>
      </w:r>
      <w:r w:rsidR="002D25E8">
        <w:rPr>
          <w:rFonts w:ascii="Arial" w:hAnsi="Arial" w:cs="Arial"/>
          <w:color w:val="auto"/>
          <w:sz w:val="20"/>
          <w:szCs w:val="20"/>
        </w:rPr>
        <w:t>.</w:t>
      </w:r>
    </w:p>
    <w:p w:rsidR="001861C7" w:rsidRDefault="001861C7" w:rsidP="00ED6920">
      <w:pPr>
        <w:pStyle w:val="Standard"/>
        <w:pageBreakBefore/>
        <w:spacing w:line="360" w:lineRule="auto"/>
      </w:pPr>
      <w:r>
        <w:rPr>
          <w:rFonts w:ascii="Arial" w:hAnsi="Arial" w:cs="Arial"/>
          <w:b/>
          <w:bCs/>
          <w:color w:val="auto"/>
          <w:sz w:val="20"/>
          <w:szCs w:val="20"/>
        </w:rPr>
        <w:lastRenderedPageBreak/>
        <w:t>MATERIAŁ NAUCZANIA Pracownia górnicza</w:t>
      </w:r>
    </w:p>
    <w:tbl>
      <w:tblPr>
        <w:tblW w:w="13858" w:type="dxa"/>
        <w:tblInd w:w="2" w:type="dxa"/>
        <w:tblLayout w:type="fixed"/>
        <w:tblCellMar>
          <w:left w:w="10" w:type="dxa"/>
          <w:right w:w="10" w:type="dxa"/>
        </w:tblCellMar>
        <w:tblLook w:val="0000" w:firstRow="0" w:lastRow="0" w:firstColumn="0" w:lastColumn="0" w:noHBand="0" w:noVBand="0"/>
      </w:tblPr>
      <w:tblGrid>
        <w:gridCol w:w="1661"/>
        <w:gridCol w:w="3072"/>
        <w:gridCol w:w="1471"/>
        <w:gridCol w:w="2975"/>
        <w:gridCol w:w="3261"/>
        <w:gridCol w:w="1418"/>
      </w:tblGrid>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Dział programowy</w:t>
            </w:r>
          </w:p>
        </w:tc>
        <w:tc>
          <w:tcPr>
            <w:tcW w:w="3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Tematy jednostek metodycznych</w:t>
            </w:r>
          </w:p>
        </w:tc>
        <w:tc>
          <w:tcPr>
            <w:tcW w:w="147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Liczba godz.</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r>
              <w:rPr>
                <w:rFonts w:ascii="Arial" w:hAnsi="Arial" w:cs="Arial"/>
                <w:color w:val="auto"/>
                <w:sz w:val="20"/>
                <w:szCs w:val="20"/>
              </w:rPr>
              <w:t>Wymagania programowe</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Uwagi o realizacji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147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Ponadpodstawowe</w:t>
            </w:r>
          </w:p>
          <w:p w:rsidR="001861C7" w:rsidRDefault="001861C7">
            <w:pPr>
              <w:pStyle w:val="Standard"/>
              <w:rPr>
                <w:rFonts w:ascii="Arial" w:hAnsi="Arial" w:cs="Arial"/>
                <w:b/>
                <w:bCs/>
                <w:color w:val="auto"/>
                <w:sz w:val="20"/>
                <w:szCs w:val="20"/>
              </w:rPr>
            </w:pPr>
            <w:r>
              <w:rPr>
                <w:rFonts w:ascii="Arial" w:hAnsi="Arial" w:cs="Arial"/>
                <w:b/>
                <w:bCs/>
                <w:color w:val="auto"/>
                <w:sz w:val="20"/>
                <w:szCs w:val="20"/>
              </w:rPr>
              <w:t>Uczeń potrafi:</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Etap realizacji</w:t>
            </w:r>
          </w:p>
        </w:tc>
      </w:tr>
      <w:tr w:rsidR="001861C7">
        <w:tc>
          <w:tcPr>
            <w:tcW w:w="16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I.</w:t>
            </w:r>
            <w:r w:rsidR="00347194">
              <w:rPr>
                <w:rFonts w:ascii="Arial" w:hAnsi="Arial" w:cs="Arial"/>
                <w:color w:val="auto"/>
                <w:sz w:val="20"/>
                <w:szCs w:val="20"/>
              </w:rPr>
              <w:t xml:space="preserve"> </w:t>
            </w:r>
            <w:r>
              <w:rPr>
                <w:rFonts w:ascii="Arial" w:hAnsi="Arial" w:cs="Arial"/>
                <w:color w:val="auto"/>
                <w:sz w:val="20"/>
                <w:szCs w:val="20"/>
              </w:rPr>
              <w:t>Wytwarzanie elementów części maszyn</w:t>
            </w:r>
          </w:p>
          <w:p w:rsidR="001861C7" w:rsidRDefault="001F1A1C">
            <w:pPr>
              <w:pStyle w:val="Standard"/>
              <w:rPr>
                <w:rFonts w:ascii="Arial" w:hAnsi="Arial" w:cs="Arial"/>
                <w:color w:val="auto"/>
                <w:sz w:val="20"/>
                <w:szCs w:val="20"/>
              </w:rPr>
            </w:pPr>
            <w:r>
              <w:rPr>
                <w:rFonts w:ascii="Arial" w:hAnsi="Arial" w:cs="Arial"/>
                <w:color w:val="auto"/>
                <w:sz w:val="20"/>
                <w:szCs w:val="20"/>
              </w:rPr>
              <w:t>i </w:t>
            </w:r>
            <w:r w:rsidR="001861C7">
              <w:rPr>
                <w:rFonts w:ascii="Arial" w:hAnsi="Arial" w:cs="Arial"/>
                <w:color w:val="auto"/>
                <w:sz w:val="20"/>
                <w:szCs w:val="20"/>
              </w:rPr>
              <w:t>urządzeń</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36"/>
              </w:numPr>
            </w:pPr>
            <w:r>
              <w:rPr>
                <w:rFonts w:ascii="Arial" w:hAnsi="Arial" w:cs="Arial"/>
                <w:color w:val="auto"/>
                <w:sz w:val="20"/>
                <w:szCs w:val="20"/>
              </w:rPr>
              <w:t>Połączenia mechaniczne</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30"/>
              </w:numPr>
              <w:rPr>
                <w:rFonts w:ascii="Arial" w:hAnsi="Arial" w:cs="Arial"/>
                <w:color w:val="auto"/>
                <w:sz w:val="20"/>
                <w:szCs w:val="20"/>
              </w:rPr>
            </w:pPr>
            <w:r>
              <w:rPr>
                <w:rFonts w:ascii="Arial" w:hAnsi="Arial" w:cs="Arial"/>
                <w:color w:val="auto"/>
                <w:sz w:val="20"/>
                <w:szCs w:val="20"/>
              </w:rPr>
              <w:t>rozróżniać połączenia mechaniczne</w:t>
            </w:r>
          </w:p>
          <w:p w:rsidR="001861C7" w:rsidRDefault="001861C7" w:rsidP="0096242B">
            <w:pPr>
              <w:pStyle w:val="Standard"/>
              <w:numPr>
                <w:ilvl w:val="0"/>
                <w:numId w:val="230"/>
              </w:numPr>
              <w:rPr>
                <w:rFonts w:ascii="Arial" w:hAnsi="Arial" w:cs="Arial"/>
                <w:color w:val="auto"/>
                <w:sz w:val="20"/>
                <w:szCs w:val="20"/>
              </w:rPr>
            </w:pPr>
            <w:r>
              <w:rPr>
                <w:rFonts w:ascii="Arial" w:hAnsi="Arial" w:cs="Arial"/>
                <w:color w:val="auto"/>
                <w:sz w:val="20"/>
                <w:szCs w:val="20"/>
              </w:rPr>
              <w:t xml:space="preserve">dobrać narzędzia, urządzenia </w:t>
            </w:r>
            <w:r w:rsidR="001F1A1C">
              <w:rPr>
                <w:rFonts w:ascii="Arial" w:hAnsi="Arial" w:cs="Arial"/>
                <w:color w:val="auto"/>
                <w:sz w:val="20"/>
                <w:szCs w:val="20"/>
              </w:rPr>
              <w:t>i </w:t>
            </w:r>
            <w:r w:rsidR="008F1454">
              <w:rPr>
                <w:rFonts w:ascii="Arial" w:hAnsi="Arial" w:cs="Arial"/>
                <w:color w:val="auto"/>
                <w:sz w:val="20"/>
                <w:szCs w:val="20"/>
              </w:rPr>
              <w:t>materiały do </w:t>
            </w:r>
            <w:r>
              <w:rPr>
                <w:rFonts w:ascii="Arial" w:hAnsi="Arial" w:cs="Arial"/>
                <w:color w:val="auto"/>
                <w:sz w:val="20"/>
                <w:szCs w:val="20"/>
              </w:rPr>
              <w:t>wykonania połączeń</w:t>
            </w:r>
          </w:p>
          <w:p w:rsidR="001861C7" w:rsidRDefault="001861C7" w:rsidP="0096242B">
            <w:pPr>
              <w:pStyle w:val="Standard"/>
              <w:numPr>
                <w:ilvl w:val="0"/>
                <w:numId w:val="230"/>
              </w:numPr>
              <w:rPr>
                <w:rFonts w:ascii="Arial" w:hAnsi="Arial" w:cs="Arial"/>
                <w:color w:val="auto"/>
                <w:sz w:val="20"/>
                <w:szCs w:val="20"/>
              </w:rPr>
            </w:pPr>
            <w:r>
              <w:rPr>
                <w:rFonts w:ascii="Arial" w:hAnsi="Arial" w:cs="Arial"/>
                <w:color w:val="auto"/>
                <w:sz w:val="20"/>
                <w:szCs w:val="20"/>
              </w:rPr>
              <w:t>łączyć części różnymi technikami</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A41A5F">
            <w:pPr>
              <w:pStyle w:val="Standard"/>
              <w:rPr>
                <w:rFonts w:ascii="Arial" w:hAnsi="Arial" w:cs="Arial"/>
                <w:color w:val="auto"/>
                <w:sz w:val="20"/>
                <w:szCs w:val="20"/>
              </w:rPr>
            </w:pPr>
            <w:r>
              <w:rPr>
                <w:rFonts w:ascii="Arial" w:hAnsi="Arial" w:cs="Arial"/>
                <w:color w:val="auto"/>
                <w:sz w:val="20"/>
                <w:szCs w:val="20"/>
              </w:rPr>
              <w:t xml:space="preserve">Klasa II </w:t>
            </w:r>
          </w:p>
        </w:tc>
      </w:tr>
      <w:tr w:rsidR="00B321B4">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B321B4" w:rsidRDefault="00B321B4">
            <w:pPr>
              <w:pStyle w:val="Standard"/>
              <w:rPr>
                <w:rFonts w:ascii="Arial" w:hAnsi="Arial" w:cs="Arial"/>
                <w:color w:val="auto"/>
                <w:sz w:val="20"/>
                <w:szCs w:val="20"/>
              </w:rPr>
            </w:pP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B321B4" w:rsidRPr="00B321B4" w:rsidRDefault="00B321B4" w:rsidP="00B321B4">
            <w:pPr>
              <w:pStyle w:val="Standard"/>
              <w:numPr>
                <w:ilvl w:val="0"/>
                <w:numId w:val="236"/>
              </w:numPr>
              <w:rPr>
                <w:rFonts w:ascii="Arial" w:hAnsi="Arial" w:cs="Arial"/>
                <w:color w:val="auto"/>
                <w:sz w:val="20"/>
                <w:szCs w:val="20"/>
              </w:rPr>
            </w:pPr>
            <w:r>
              <w:rPr>
                <w:rFonts w:ascii="Arial" w:hAnsi="Arial" w:cs="Arial"/>
                <w:color w:val="auto"/>
                <w:sz w:val="20"/>
                <w:szCs w:val="20"/>
              </w:rPr>
              <w:t xml:space="preserve">Materiały konstrukcyjne, eksploatacyjne </w:t>
            </w:r>
            <w:r w:rsidR="001F1A1C">
              <w:rPr>
                <w:rFonts w:ascii="Arial" w:hAnsi="Arial" w:cs="Arial"/>
                <w:color w:val="auto"/>
                <w:sz w:val="20"/>
                <w:szCs w:val="20"/>
              </w:rPr>
              <w:t>i </w:t>
            </w:r>
            <w:r>
              <w:rPr>
                <w:rFonts w:ascii="Arial" w:hAnsi="Arial" w:cs="Arial"/>
                <w:color w:val="auto"/>
                <w:sz w:val="20"/>
                <w:szCs w:val="20"/>
              </w:rPr>
              <w:t>uszczelniające</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B321B4" w:rsidRDefault="00B321B4">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B321B4" w:rsidRDefault="00B321B4" w:rsidP="00B321B4">
            <w:pPr>
              <w:pStyle w:val="Standard"/>
              <w:numPr>
                <w:ilvl w:val="0"/>
                <w:numId w:val="119"/>
              </w:numPr>
              <w:rPr>
                <w:rFonts w:ascii="Arial" w:hAnsi="Arial" w:cs="Arial"/>
                <w:color w:val="auto"/>
                <w:kern w:val="3"/>
                <w:sz w:val="20"/>
                <w:szCs w:val="20"/>
                <w:lang w:eastAsia="zh-CN"/>
              </w:rPr>
            </w:pPr>
            <w:r>
              <w:rPr>
                <w:rFonts w:ascii="Arial" w:hAnsi="Arial" w:cs="Arial"/>
                <w:color w:val="auto"/>
                <w:kern w:val="3"/>
                <w:sz w:val="20"/>
                <w:szCs w:val="20"/>
                <w:lang w:eastAsia="zh-CN"/>
              </w:rPr>
              <w:t>scharakteryzować materiały konstrukcyjne, eksploatacyjne oraz uszczelniające</w:t>
            </w:r>
          </w:p>
          <w:p w:rsidR="00B321B4" w:rsidRDefault="00B321B4" w:rsidP="00B321B4">
            <w:pPr>
              <w:pStyle w:val="Standard"/>
              <w:numPr>
                <w:ilvl w:val="0"/>
                <w:numId w:val="119"/>
              </w:numPr>
              <w:rPr>
                <w:rFonts w:ascii="Arial" w:hAnsi="Arial" w:cs="Arial"/>
                <w:color w:val="auto"/>
                <w:kern w:val="3"/>
                <w:sz w:val="20"/>
                <w:szCs w:val="20"/>
                <w:lang w:eastAsia="zh-CN"/>
              </w:rPr>
            </w:pPr>
            <w:r>
              <w:rPr>
                <w:rFonts w:ascii="Arial" w:hAnsi="Arial" w:cs="Arial"/>
                <w:color w:val="auto"/>
                <w:kern w:val="3"/>
                <w:sz w:val="20"/>
                <w:szCs w:val="20"/>
                <w:lang w:eastAsia="zh-CN"/>
              </w:rPr>
              <w:t xml:space="preserve">stosować </w:t>
            </w:r>
            <w:r w:rsidRPr="00B321B4">
              <w:rPr>
                <w:rFonts w:ascii="Arial" w:hAnsi="Arial" w:cs="Arial"/>
                <w:color w:val="auto"/>
                <w:kern w:val="3"/>
                <w:sz w:val="20"/>
                <w:szCs w:val="20"/>
                <w:lang w:eastAsia="zh-CN"/>
              </w:rPr>
              <w:t>materiały konstrukcyjne, eksploatacyjne oraz uszczelniające</w:t>
            </w:r>
          </w:p>
          <w:p w:rsidR="00B321B4" w:rsidRPr="00ED6920" w:rsidRDefault="00B321B4" w:rsidP="0096242B">
            <w:pPr>
              <w:pStyle w:val="Standard"/>
              <w:numPr>
                <w:ilvl w:val="0"/>
                <w:numId w:val="230"/>
              </w:numPr>
              <w:rPr>
                <w:rFonts w:ascii="Arial" w:hAnsi="Arial" w:cs="Arial"/>
                <w:color w:val="auto"/>
                <w:sz w:val="20"/>
                <w:szCs w:val="20"/>
              </w:rPr>
            </w:pPr>
            <w:r>
              <w:rPr>
                <w:rFonts w:ascii="Arial" w:hAnsi="Arial" w:cs="Arial"/>
                <w:color w:val="auto"/>
                <w:kern w:val="3"/>
                <w:sz w:val="20"/>
                <w:szCs w:val="20"/>
                <w:lang w:eastAsia="zh-CN"/>
              </w:rPr>
              <w:t>rozpoznać rodzaje korozj</w:t>
            </w:r>
            <w:r w:rsidR="001F1A1C">
              <w:rPr>
                <w:rFonts w:ascii="Arial" w:hAnsi="Arial" w:cs="Arial"/>
                <w:color w:val="auto"/>
                <w:kern w:val="3"/>
                <w:sz w:val="20"/>
                <w:szCs w:val="20"/>
                <w:lang w:eastAsia="zh-CN"/>
              </w:rPr>
              <w:t>i i </w:t>
            </w:r>
            <w:r>
              <w:rPr>
                <w:rFonts w:ascii="Arial" w:hAnsi="Arial" w:cs="Arial"/>
                <w:color w:val="auto"/>
                <w:kern w:val="3"/>
                <w:sz w:val="20"/>
                <w:szCs w:val="20"/>
                <w:lang w:eastAsia="zh-CN"/>
              </w:rPr>
              <w:t>stosować powłoki antykorozyjne</w:t>
            </w:r>
          </w:p>
          <w:p w:rsidR="00B321B4" w:rsidRDefault="00B321B4" w:rsidP="0096242B">
            <w:pPr>
              <w:pStyle w:val="Standard"/>
              <w:numPr>
                <w:ilvl w:val="0"/>
                <w:numId w:val="230"/>
              </w:numPr>
              <w:rPr>
                <w:rFonts w:ascii="Arial" w:hAnsi="Arial" w:cs="Arial"/>
                <w:color w:val="auto"/>
                <w:sz w:val="20"/>
                <w:szCs w:val="20"/>
              </w:rPr>
            </w:pPr>
            <w:r>
              <w:rPr>
                <w:rFonts w:ascii="Arial" w:hAnsi="Arial" w:cs="Arial"/>
                <w:color w:val="auto"/>
                <w:kern w:val="3"/>
                <w:sz w:val="20"/>
                <w:szCs w:val="20"/>
                <w:lang w:eastAsia="zh-CN"/>
              </w:rPr>
              <w:t>wykonać powłoki antykorozyjne</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B321B4" w:rsidRDefault="00B321B4">
            <w:pPr>
              <w:pStyle w:val="Standard"/>
              <w:rPr>
                <w:rFonts w:ascii="Arial" w:hAnsi="Arial" w:cs="Arial"/>
                <w:color w:val="auto"/>
                <w:sz w:val="20"/>
                <w:szCs w:val="20"/>
              </w:rPr>
            </w:pPr>
            <w:r>
              <w:rPr>
                <w:rFonts w:ascii="Arial" w:hAnsi="Arial" w:cs="Arial"/>
                <w:color w:val="auto"/>
                <w:kern w:val="3"/>
                <w:sz w:val="20"/>
                <w:szCs w:val="20"/>
                <w:lang w:eastAsia="zh-CN"/>
              </w:rPr>
              <w:t xml:space="preserve">określić właściwości materiałów konstrukcyjnych na poszczególne części maszyn </w:t>
            </w:r>
            <w:r w:rsidR="001F1A1C">
              <w:rPr>
                <w:rFonts w:ascii="Arial" w:hAnsi="Arial" w:cs="Arial"/>
                <w:color w:val="auto"/>
                <w:kern w:val="3"/>
                <w:sz w:val="20"/>
                <w:szCs w:val="20"/>
                <w:lang w:eastAsia="zh-CN"/>
              </w:rPr>
              <w:t>i </w:t>
            </w:r>
            <w:r>
              <w:rPr>
                <w:rFonts w:ascii="Arial" w:hAnsi="Arial" w:cs="Arial"/>
                <w:color w:val="auto"/>
                <w:kern w:val="3"/>
                <w:sz w:val="20"/>
                <w:szCs w:val="20"/>
                <w:lang w:eastAsia="zh-CN"/>
              </w:rPr>
              <w:t>urządzeń</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B321B4" w:rsidRDefault="00B321B4">
            <w:pPr>
              <w:pStyle w:val="Standard"/>
              <w:rPr>
                <w:rFonts w:ascii="Arial" w:hAnsi="Arial" w:cs="Arial"/>
                <w:color w:val="auto"/>
                <w:sz w:val="20"/>
                <w:szCs w:val="20"/>
              </w:rPr>
            </w:pPr>
            <w:r>
              <w:rPr>
                <w:rFonts w:ascii="Arial" w:hAnsi="Arial" w:cs="Arial"/>
                <w:color w:val="auto"/>
                <w:sz w:val="20"/>
                <w:szCs w:val="20"/>
              </w:rPr>
              <w:t>Klasa II</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36"/>
              </w:numPr>
              <w:rPr>
                <w:rFonts w:ascii="Arial" w:hAnsi="Arial" w:cs="Arial"/>
                <w:color w:val="auto"/>
                <w:sz w:val="20"/>
                <w:szCs w:val="20"/>
              </w:rPr>
            </w:pPr>
            <w:r>
              <w:rPr>
                <w:rFonts w:ascii="Arial" w:hAnsi="Arial" w:cs="Arial"/>
                <w:color w:val="auto"/>
                <w:sz w:val="20"/>
                <w:szCs w:val="20"/>
              </w:rPr>
              <w:t xml:space="preserve">Wytwarzanie części maszyn </w:t>
            </w:r>
            <w:r w:rsidR="001F1A1C">
              <w:rPr>
                <w:rFonts w:ascii="Arial" w:hAnsi="Arial" w:cs="Arial"/>
                <w:color w:val="auto"/>
                <w:sz w:val="20"/>
                <w:szCs w:val="20"/>
              </w:rPr>
              <w:t>i </w:t>
            </w:r>
            <w:r>
              <w:rPr>
                <w:rFonts w:ascii="Arial" w:hAnsi="Arial" w:cs="Arial"/>
                <w:color w:val="auto"/>
                <w:sz w:val="20"/>
                <w:szCs w:val="20"/>
              </w:rPr>
              <w:t>urządzeń</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31"/>
              </w:numPr>
              <w:rPr>
                <w:rFonts w:ascii="Arial" w:hAnsi="Arial" w:cs="Arial"/>
                <w:color w:val="auto"/>
                <w:sz w:val="20"/>
                <w:szCs w:val="20"/>
              </w:rPr>
            </w:pPr>
            <w:r>
              <w:rPr>
                <w:rFonts w:ascii="Arial" w:hAnsi="Arial" w:cs="Arial"/>
                <w:color w:val="auto"/>
                <w:sz w:val="20"/>
                <w:szCs w:val="20"/>
              </w:rPr>
              <w:t>rozróżniać techniki oraz metody spajania materiałów, odlewania, obróbki plastycznej, cieplnej oraz cieplnochemicznej</w:t>
            </w:r>
          </w:p>
          <w:p w:rsidR="001861C7" w:rsidRDefault="001861C7" w:rsidP="0096242B">
            <w:pPr>
              <w:pStyle w:val="Standard"/>
              <w:numPr>
                <w:ilvl w:val="0"/>
                <w:numId w:val="231"/>
              </w:numPr>
              <w:rPr>
                <w:rFonts w:ascii="Arial" w:hAnsi="Arial" w:cs="Arial"/>
                <w:color w:val="auto"/>
                <w:sz w:val="20"/>
                <w:szCs w:val="20"/>
              </w:rPr>
            </w:pPr>
            <w:r>
              <w:rPr>
                <w:rFonts w:ascii="Arial" w:hAnsi="Arial" w:cs="Arial"/>
                <w:color w:val="auto"/>
                <w:sz w:val="20"/>
                <w:szCs w:val="20"/>
              </w:rPr>
              <w:t>rozróżniać rodzaje obróbki ręcznej</w:t>
            </w:r>
          </w:p>
          <w:p w:rsidR="001861C7" w:rsidRDefault="001861C7" w:rsidP="0096242B">
            <w:pPr>
              <w:pStyle w:val="Standard"/>
              <w:numPr>
                <w:ilvl w:val="0"/>
                <w:numId w:val="231"/>
              </w:numPr>
              <w:rPr>
                <w:rFonts w:ascii="Arial" w:hAnsi="Arial" w:cs="Arial"/>
                <w:color w:val="auto"/>
                <w:sz w:val="20"/>
                <w:szCs w:val="20"/>
              </w:rPr>
            </w:pPr>
            <w:r>
              <w:rPr>
                <w:rFonts w:ascii="Arial" w:hAnsi="Arial" w:cs="Arial"/>
                <w:color w:val="auto"/>
                <w:sz w:val="20"/>
                <w:szCs w:val="20"/>
              </w:rPr>
              <w:t>rozróżniać rodzaje obróbki maszynowej</w:t>
            </w:r>
          </w:p>
          <w:p w:rsidR="001861C7" w:rsidRDefault="001861C7" w:rsidP="0096242B">
            <w:pPr>
              <w:pStyle w:val="Standard"/>
              <w:numPr>
                <w:ilvl w:val="0"/>
                <w:numId w:val="231"/>
              </w:numPr>
              <w:rPr>
                <w:rFonts w:ascii="Arial" w:hAnsi="Arial" w:cs="Arial"/>
                <w:color w:val="auto"/>
                <w:sz w:val="20"/>
                <w:szCs w:val="20"/>
              </w:rPr>
            </w:pPr>
            <w:r>
              <w:rPr>
                <w:rFonts w:ascii="Arial" w:hAnsi="Arial" w:cs="Arial"/>
                <w:color w:val="auto"/>
                <w:sz w:val="20"/>
                <w:szCs w:val="20"/>
              </w:rPr>
              <w:t xml:space="preserve">wykonać operacje obróbki </w:t>
            </w:r>
            <w:r>
              <w:rPr>
                <w:rFonts w:ascii="Arial" w:hAnsi="Arial" w:cs="Arial"/>
                <w:color w:val="auto"/>
                <w:sz w:val="20"/>
                <w:szCs w:val="20"/>
              </w:rPr>
              <w:lastRenderedPageBreak/>
              <w:t>ręcznej materiałów</w:t>
            </w:r>
          </w:p>
          <w:p w:rsidR="001861C7" w:rsidRDefault="001861C7" w:rsidP="0096242B">
            <w:pPr>
              <w:pStyle w:val="Standard"/>
              <w:numPr>
                <w:ilvl w:val="0"/>
                <w:numId w:val="231"/>
              </w:numPr>
              <w:rPr>
                <w:rFonts w:ascii="Arial" w:hAnsi="Arial" w:cs="Arial"/>
                <w:color w:val="auto"/>
                <w:sz w:val="20"/>
                <w:szCs w:val="20"/>
              </w:rPr>
            </w:pPr>
            <w:r>
              <w:rPr>
                <w:rFonts w:ascii="Arial" w:hAnsi="Arial" w:cs="Arial"/>
                <w:color w:val="auto"/>
                <w:sz w:val="20"/>
                <w:szCs w:val="20"/>
              </w:rPr>
              <w:t>wykonać operacje maszynowej obróbki wiórowej</w:t>
            </w:r>
          </w:p>
          <w:p w:rsidR="001861C7" w:rsidRPr="0096242B" w:rsidRDefault="001861C7" w:rsidP="00FD582C">
            <w:pPr>
              <w:pStyle w:val="Standard"/>
              <w:numPr>
                <w:ilvl w:val="0"/>
                <w:numId w:val="231"/>
              </w:numPr>
              <w:rPr>
                <w:rFonts w:ascii="Arial" w:hAnsi="Arial" w:cs="Arial"/>
                <w:color w:val="auto"/>
                <w:sz w:val="20"/>
                <w:szCs w:val="20"/>
              </w:rPr>
            </w:pPr>
            <w:r>
              <w:rPr>
                <w:rFonts w:ascii="Arial" w:hAnsi="Arial" w:cs="Arial"/>
                <w:color w:val="auto"/>
                <w:sz w:val="20"/>
                <w:szCs w:val="20"/>
              </w:rPr>
              <w:t xml:space="preserve">rozróżniać przyrządy </w:t>
            </w:r>
            <w:r w:rsidR="00FD582C">
              <w:rPr>
                <w:rFonts w:ascii="Arial" w:hAnsi="Arial" w:cs="Arial"/>
                <w:color w:val="auto"/>
                <w:sz w:val="20"/>
                <w:szCs w:val="20"/>
              </w:rPr>
              <w:t>do </w:t>
            </w:r>
            <w:r>
              <w:rPr>
                <w:rFonts w:ascii="Arial" w:hAnsi="Arial" w:cs="Arial"/>
                <w:color w:val="auto"/>
                <w:sz w:val="20"/>
                <w:szCs w:val="20"/>
              </w:rPr>
              <w:t>wykonywania pomiarów warsztatowych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31"/>
              </w:numPr>
              <w:rPr>
                <w:rFonts w:ascii="Arial" w:hAnsi="Arial" w:cs="Arial"/>
                <w:color w:val="auto"/>
                <w:sz w:val="20"/>
                <w:szCs w:val="20"/>
              </w:rPr>
            </w:pPr>
            <w:r>
              <w:rPr>
                <w:rFonts w:ascii="Arial" w:hAnsi="Arial" w:cs="Arial"/>
                <w:color w:val="auto"/>
                <w:sz w:val="20"/>
                <w:szCs w:val="20"/>
              </w:rPr>
              <w:lastRenderedPageBreak/>
              <w:t>wyjaśniać znac</w:t>
            </w:r>
            <w:r w:rsidR="00ED6920">
              <w:rPr>
                <w:rFonts w:ascii="Arial" w:hAnsi="Arial" w:cs="Arial"/>
                <w:color w:val="auto"/>
                <w:sz w:val="20"/>
                <w:szCs w:val="20"/>
              </w:rPr>
              <w:t>zenie normalizacji, typizacji i </w:t>
            </w:r>
            <w:r>
              <w:rPr>
                <w:rFonts w:ascii="Arial" w:hAnsi="Arial" w:cs="Arial"/>
                <w:color w:val="auto"/>
                <w:sz w:val="20"/>
                <w:szCs w:val="20"/>
              </w:rPr>
              <w:t xml:space="preserve">unifikacji </w:t>
            </w:r>
            <w:r w:rsidR="001F1A1C">
              <w:rPr>
                <w:rFonts w:ascii="Arial" w:hAnsi="Arial" w:cs="Arial"/>
                <w:color w:val="auto"/>
                <w:sz w:val="20"/>
                <w:szCs w:val="20"/>
              </w:rPr>
              <w:t>w </w:t>
            </w:r>
            <w:r>
              <w:rPr>
                <w:rFonts w:ascii="Arial" w:hAnsi="Arial" w:cs="Arial"/>
                <w:color w:val="auto"/>
                <w:sz w:val="20"/>
                <w:szCs w:val="20"/>
              </w:rPr>
              <w:t xml:space="preserve">budowie maszyn </w:t>
            </w:r>
            <w:r w:rsidR="001F1A1C">
              <w:rPr>
                <w:rFonts w:ascii="Arial" w:hAnsi="Arial" w:cs="Arial"/>
                <w:color w:val="auto"/>
                <w:sz w:val="20"/>
                <w:szCs w:val="20"/>
              </w:rPr>
              <w:t>i </w:t>
            </w:r>
            <w:r>
              <w:rPr>
                <w:rFonts w:ascii="Arial" w:hAnsi="Arial" w:cs="Arial"/>
                <w:color w:val="auto"/>
                <w:sz w:val="20"/>
                <w:szCs w:val="20"/>
              </w:rPr>
              <w:t>urządzeń</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ED6920">
            <w:pPr>
              <w:pStyle w:val="Standard"/>
              <w:rPr>
                <w:rFonts w:ascii="Arial" w:hAnsi="Arial" w:cs="Arial"/>
                <w:color w:val="auto"/>
                <w:sz w:val="20"/>
                <w:szCs w:val="20"/>
              </w:rPr>
            </w:pPr>
            <w:r>
              <w:rPr>
                <w:rFonts w:ascii="Arial" w:hAnsi="Arial" w:cs="Arial"/>
                <w:color w:val="auto"/>
                <w:sz w:val="20"/>
                <w:szCs w:val="20"/>
              </w:rPr>
              <w:t xml:space="preserve">Klasa II </w:t>
            </w:r>
          </w:p>
        </w:tc>
      </w:tr>
      <w:tr w:rsidR="001861C7">
        <w:tc>
          <w:tcPr>
            <w:tcW w:w="16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96242B">
            <w:pPr>
              <w:pStyle w:val="Standard"/>
              <w:numPr>
                <w:ilvl w:val="0"/>
                <w:numId w:val="236"/>
              </w:numPr>
              <w:rPr>
                <w:rFonts w:ascii="Arial" w:hAnsi="Arial" w:cs="Arial"/>
                <w:color w:val="auto"/>
                <w:sz w:val="20"/>
                <w:szCs w:val="20"/>
              </w:rPr>
            </w:pPr>
            <w:r>
              <w:rPr>
                <w:rFonts w:ascii="Arial" w:hAnsi="Arial" w:cs="Arial"/>
                <w:color w:val="auto"/>
                <w:sz w:val="20"/>
                <w:szCs w:val="20"/>
              </w:rPr>
              <w:t>Wykonywanie pomiarów warsztatowych</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rsidP="008E76B1">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FD582C" w:rsidP="0096242B">
            <w:pPr>
              <w:pStyle w:val="Standard"/>
              <w:numPr>
                <w:ilvl w:val="0"/>
                <w:numId w:val="232"/>
              </w:numPr>
              <w:rPr>
                <w:rFonts w:ascii="Arial" w:hAnsi="Arial" w:cs="Arial"/>
                <w:color w:val="auto"/>
                <w:sz w:val="20"/>
                <w:szCs w:val="20"/>
              </w:rPr>
            </w:pPr>
            <w:r>
              <w:rPr>
                <w:rFonts w:ascii="Arial" w:hAnsi="Arial" w:cs="Arial"/>
                <w:color w:val="auto"/>
                <w:sz w:val="20"/>
                <w:szCs w:val="20"/>
              </w:rPr>
              <w:t>rozróżniać przyrządy do </w:t>
            </w:r>
            <w:r w:rsidR="001861C7">
              <w:rPr>
                <w:rFonts w:ascii="Arial" w:hAnsi="Arial" w:cs="Arial"/>
                <w:color w:val="auto"/>
                <w:sz w:val="20"/>
                <w:szCs w:val="20"/>
              </w:rPr>
              <w:t>pomiarów warsztatowych</w:t>
            </w:r>
          </w:p>
          <w:p w:rsidR="001861C7" w:rsidRDefault="001861C7" w:rsidP="0096242B">
            <w:pPr>
              <w:pStyle w:val="Standard"/>
              <w:numPr>
                <w:ilvl w:val="0"/>
                <w:numId w:val="232"/>
              </w:numPr>
              <w:rPr>
                <w:rFonts w:ascii="Arial" w:hAnsi="Arial" w:cs="Arial"/>
                <w:color w:val="auto"/>
                <w:sz w:val="20"/>
                <w:szCs w:val="20"/>
              </w:rPr>
            </w:pPr>
            <w:r>
              <w:rPr>
                <w:rFonts w:ascii="Arial" w:hAnsi="Arial" w:cs="Arial"/>
                <w:color w:val="auto"/>
                <w:sz w:val="20"/>
                <w:szCs w:val="20"/>
              </w:rPr>
              <w:t>charakteryzować właściwości metrologiczne przyrządów pomiarowych</w:t>
            </w:r>
          </w:p>
          <w:p w:rsidR="001861C7" w:rsidRDefault="001861C7" w:rsidP="0096242B">
            <w:pPr>
              <w:pStyle w:val="Standard"/>
              <w:numPr>
                <w:ilvl w:val="0"/>
                <w:numId w:val="232"/>
              </w:numPr>
            </w:pPr>
            <w:r>
              <w:rPr>
                <w:rFonts w:ascii="Arial" w:hAnsi="Arial" w:cs="Arial"/>
                <w:color w:val="auto"/>
                <w:sz w:val="20"/>
                <w:szCs w:val="20"/>
              </w:rPr>
              <w:t>dobrać przyrządy pomiarowe do pomiarów warsztatowych</w:t>
            </w:r>
          </w:p>
          <w:p w:rsidR="001861C7" w:rsidRDefault="001861C7" w:rsidP="0096242B">
            <w:pPr>
              <w:pStyle w:val="Standard"/>
              <w:numPr>
                <w:ilvl w:val="0"/>
                <w:numId w:val="232"/>
              </w:numPr>
              <w:rPr>
                <w:rFonts w:ascii="Arial" w:hAnsi="Arial" w:cs="Arial"/>
                <w:color w:val="auto"/>
                <w:sz w:val="20"/>
                <w:szCs w:val="20"/>
              </w:rPr>
            </w:pPr>
            <w:r>
              <w:rPr>
                <w:rFonts w:ascii="Arial" w:hAnsi="Arial" w:cs="Arial"/>
                <w:color w:val="auto"/>
                <w:sz w:val="20"/>
                <w:szCs w:val="20"/>
              </w:rPr>
              <w:t>stosować przyrządy pomiarowe do wykonania pomiarów warsztatowych</w:t>
            </w:r>
          </w:p>
          <w:p w:rsidR="001861C7" w:rsidRDefault="001861C7" w:rsidP="0096242B">
            <w:pPr>
              <w:pStyle w:val="Standard"/>
              <w:numPr>
                <w:ilvl w:val="0"/>
                <w:numId w:val="232"/>
              </w:numPr>
              <w:rPr>
                <w:rFonts w:ascii="Arial" w:hAnsi="Arial" w:cs="Arial"/>
                <w:color w:val="auto"/>
                <w:sz w:val="20"/>
                <w:szCs w:val="20"/>
              </w:rPr>
            </w:pPr>
            <w:r>
              <w:rPr>
                <w:rFonts w:ascii="Arial" w:hAnsi="Arial" w:cs="Arial"/>
                <w:color w:val="auto"/>
                <w:sz w:val="20"/>
                <w:szCs w:val="20"/>
              </w:rPr>
              <w:t>przeprowadzić pomiary warsztatowe</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861C7" w:rsidRDefault="001861C7">
            <w:pPr>
              <w:pStyle w:val="Standard"/>
              <w:rPr>
                <w:rFonts w:ascii="Arial" w:hAnsi="Arial" w:cs="Arial"/>
                <w:color w:val="auto"/>
                <w:sz w:val="20"/>
                <w:szCs w:val="20"/>
              </w:rPr>
            </w:pPr>
            <w:r>
              <w:rPr>
                <w:rFonts w:ascii="Arial" w:hAnsi="Arial" w:cs="Arial"/>
                <w:color w:val="auto"/>
                <w:sz w:val="20"/>
                <w:szCs w:val="20"/>
              </w:rPr>
              <w:t>Klasa II</w:t>
            </w:r>
          </w:p>
          <w:p w:rsidR="001861C7" w:rsidRDefault="001861C7">
            <w:pPr>
              <w:pStyle w:val="Standard"/>
              <w:rPr>
                <w:rFonts w:ascii="Arial" w:hAnsi="Arial" w:cs="Arial"/>
                <w:color w:val="auto"/>
                <w:sz w:val="20"/>
                <w:szCs w:val="20"/>
              </w:rPr>
            </w:pPr>
          </w:p>
        </w:tc>
      </w:tr>
      <w:tr w:rsidR="00114B30" w:rsidTr="0089607F">
        <w:tc>
          <w:tcPr>
            <w:tcW w:w="1661"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rsidR="00114B30" w:rsidRDefault="00114B30">
            <w:pPr>
              <w:pStyle w:val="Standard"/>
              <w:rPr>
                <w:rFonts w:ascii="Arial" w:hAnsi="Arial" w:cs="Arial"/>
                <w:color w:val="auto"/>
                <w:sz w:val="20"/>
                <w:szCs w:val="20"/>
              </w:rPr>
            </w:pPr>
            <w:r>
              <w:rPr>
                <w:rFonts w:ascii="Arial" w:hAnsi="Arial" w:cs="Arial"/>
                <w:color w:val="auto"/>
                <w:sz w:val="20"/>
                <w:szCs w:val="20"/>
              </w:rPr>
              <w:t>II. Mapy górnicze</w:t>
            </w:r>
          </w:p>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6242B">
            <w:pPr>
              <w:pStyle w:val="Standard"/>
              <w:numPr>
                <w:ilvl w:val="0"/>
                <w:numId w:val="237"/>
              </w:numPr>
              <w:rPr>
                <w:rFonts w:ascii="Arial" w:hAnsi="Arial" w:cs="Arial"/>
                <w:color w:val="auto"/>
                <w:sz w:val="20"/>
                <w:szCs w:val="20"/>
              </w:rPr>
            </w:pPr>
            <w:r>
              <w:rPr>
                <w:rFonts w:ascii="Arial" w:hAnsi="Arial" w:cs="Arial"/>
                <w:color w:val="auto"/>
                <w:sz w:val="20"/>
                <w:szCs w:val="20"/>
              </w:rPr>
              <w:t xml:space="preserve">Wykonywanie przekrojów geologicznych </w:t>
            </w:r>
            <w:r w:rsidR="001F1A1C">
              <w:rPr>
                <w:rFonts w:ascii="Arial" w:hAnsi="Arial" w:cs="Arial"/>
                <w:color w:val="auto"/>
                <w:sz w:val="20"/>
                <w:szCs w:val="20"/>
              </w:rPr>
              <w:t>i </w:t>
            </w:r>
            <w:r>
              <w:rPr>
                <w:rFonts w:ascii="Arial" w:hAnsi="Arial" w:cs="Arial"/>
                <w:color w:val="auto"/>
                <w:sz w:val="20"/>
                <w:szCs w:val="20"/>
              </w:rPr>
              <w:t>map górniczych</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AD5F8D">
            <w:pPr>
              <w:pStyle w:val="Standard"/>
              <w:jc w:val="center"/>
              <w:rPr>
                <w:rFonts w:ascii="Arial" w:hAnsi="Arial" w:cs="Arial"/>
                <w:color w:val="auto"/>
                <w:sz w:val="20"/>
                <w:szCs w:val="20"/>
              </w:rPr>
            </w:pPr>
          </w:p>
          <w:p w:rsidR="00114B30" w:rsidRDefault="00114B30">
            <w:pPr>
              <w:pStyle w:val="Standard"/>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określać rodzaje map geologicznych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rozróżniać oznaczenia litologiczne na mapach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rozpoznać struktury geologiczne na mapach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rozpoznać znaki um</w:t>
            </w:r>
            <w:r w:rsidR="00FD582C">
              <w:rPr>
                <w:rFonts w:ascii="Arial" w:hAnsi="Arial" w:cs="Arial"/>
                <w:color w:val="auto"/>
                <w:sz w:val="20"/>
                <w:szCs w:val="20"/>
              </w:rPr>
              <w:t>owne na mapach geologicznych i </w:t>
            </w:r>
            <w:r>
              <w:rPr>
                <w:rFonts w:ascii="Arial" w:hAnsi="Arial" w:cs="Arial"/>
                <w:color w:val="auto"/>
                <w:sz w:val="20"/>
                <w:szCs w:val="20"/>
              </w:rPr>
              <w:t>górniczych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omawiać mapę eksploatacji górniczej podziemnej</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rozróżniać rodzaje map górniczych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odczytać znaki umowne na mapach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lastRenderedPageBreak/>
              <w:t>wskazać na przekroju geologicznym jednostki stratygraficzne</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wskazać na przekroju geologicznym złoża kopaliny</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wskazać cechy charakterystyczne warstw geologicznych</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wykonać przekrój geologiczny</w:t>
            </w:r>
          </w:p>
          <w:p w:rsidR="00114B30" w:rsidRDefault="00114B30" w:rsidP="0096242B">
            <w:pPr>
              <w:pStyle w:val="Standard"/>
              <w:numPr>
                <w:ilvl w:val="0"/>
                <w:numId w:val="233"/>
              </w:numPr>
              <w:rPr>
                <w:rFonts w:ascii="Arial" w:hAnsi="Arial" w:cs="Arial"/>
                <w:color w:val="auto"/>
                <w:sz w:val="20"/>
                <w:szCs w:val="20"/>
              </w:rPr>
            </w:pPr>
            <w:r>
              <w:rPr>
                <w:rFonts w:ascii="Arial" w:hAnsi="Arial" w:cs="Arial"/>
                <w:color w:val="auto"/>
                <w:sz w:val="20"/>
                <w:szCs w:val="20"/>
              </w:rPr>
              <w:t>wykonać szkic mapy górniczej</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C8347E">
            <w:pPr>
              <w:pStyle w:val="Standard"/>
              <w:rPr>
                <w:rFonts w:ascii="Arial" w:hAnsi="Arial" w:cs="Arial"/>
                <w:color w:val="auto"/>
                <w:sz w:val="20"/>
                <w:szCs w:val="20"/>
              </w:rPr>
            </w:pPr>
            <w:r>
              <w:rPr>
                <w:rFonts w:ascii="Arial" w:hAnsi="Arial" w:cs="Arial"/>
                <w:color w:val="auto"/>
                <w:sz w:val="20"/>
                <w:szCs w:val="20"/>
              </w:rPr>
              <w:t>Klasa III</w:t>
            </w:r>
          </w:p>
          <w:p w:rsidR="00114B30" w:rsidRDefault="00114B30">
            <w:pPr>
              <w:pStyle w:val="Standard"/>
              <w:rPr>
                <w:rFonts w:ascii="Arial" w:hAnsi="Arial" w:cs="Arial"/>
                <w:color w:val="auto"/>
                <w:sz w:val="20"/>
                <w:szCs w:val="20"/>
              </w:rPr>
            </w:pPr>
          </w:p>
        </w:tc>
      </w:tr>
      <w:tr w:rsidR="00114B30" w:rsidTr="0089607F">
        <w:trPr>
          <w:trHeight w:val="4991"/>
        </w:trPr>
        <w:tc>
          <w:tcPr>
            <w:tcW w:w="1661" w:type="dxa"/>
            <w:vMerge/>
            <w:tcBorders>
              <w:left w:val="single" w:sz="4" w:space="0" w:color="000000"/>
              <w:right w:val="single" w:sz="4" w:space="0" w:color="000000"/>
            </w:tcBorders>
            <w:tcMar>
              <w:top w:w="0" w:type="dxa"/>
              <w:left w:w="113" w:type="dxa"/>
              <w:bottom w:w="0" w:type="dxa"/>
              <w:right w:w="108" w:type="dxa"/>
            </w:tcMar>
          </w:tcPr>
          <w:p w:rsidR="00114B30" w:rsidRDefault="00114B30"/>
        </w:tc>
        <w:tc>
          <w:tcPr>
            <w:tcW w:w="3072" w:type="dxa"/>
            <w:tcBorders>
              <w:top w:val="single" w:sz="4" w:space="0" w:color="000000"/>
              <w:left w:val="single" w:sz="4" w:space="0" w:color="000000"/>
              <w:right w:val="single" w:sz="4" w:space="0" w:color="000000"/>
            </w:tcBorders>
            <w:tcMar>
              <w:top w:w="0" w:type="dxa"/>
              <w:left w:w="113" w:type="dxa"/>
              <w:bottom w:w="0" w:type="dxa"/>
              <w:right w:w="108" w:type="dxa"/>
            </w:tcMar>
          </w:tcPr>
          <w:p w:rsidR="00114B30" w:rsidRPr="00FE1FA5" w:rsidRDefault="00114B30" w:rsidP="007A5029">
            <w:pPr>
              <w:pStyle w:val="Standard"/>
              <w:numPr>
                <w:ilvl w:val="0"/>
                <w:numId w:val="237"/>
              </w:numPr>
              <w:rPr>
                <w:rFonts w:ascii="Arial" w:hAnsi="Arial" w:cs="Arial"/>
                <w:color w:val="auto"/>
                <w:sz w:val="20"/>
                <w:szCs w:val="20"/>
              </w:rPr>
            </w:pPr>
            <w:r w:rsidRPr="007A5029">
              <w:rPr>
                <w:rFonts w:ascii="Arial" w:hAnsi="Arial" w:cs="Arial"/>
                <w:color w:val="auto"/>
                <w:sz w:val="20"/>
                <w:szCs w:val="20"/>
              </w:rPr>
              <w:t>Struktura geologiczna</w:t>
            </w:r>
          </w:p>
        </w:tc>
        <w:tc>
          <w:tcPr>
            <w:tcW w:w="1471" w:type="dxa"/>
            <w:tcBorders>
              <w:top w:val="single" w:sz="4" w:space="0" w:color="000000"/>
              <w:left w:val="single" w:sz="4" w:space="0" w:color="000000"/>
              <w:right w:val="single" w:sz="4" w:space="0" w:color="000000"/>
            </w:tcBorders>
            <w:tcMar>
              <w:top w:w="0" w:type="dxa"/>
              <w:left w:w="113" w:type="dxa"/>
              <w:bottom w:w="0" w:type="dxa"/>
              <w:right w:w="108" w:type="dxa"/>
            </w:tcMar>
          </w:tcPr>
          <w:p w:rsidR="00114B30" w:rsidRDefault="00114B30" w:rsidP="007A5029">
            <w:pPr>
              <w:pStyle w:val="Standard"/>
              <w:jc w:val="center"/>
              <w:rPr>
                <w:rFonts w:ascii="Arial" w:hAnsi="Arial" w:cs="Arial"/>
                <w:color w:val="auto"/>
                <w:sz w:val="20"/>
                <w:szCs w:val="20"/>
              </w:rPr>
            </w:pPr>
          </w:p>
        </w:tc>
        <w:tc>
          <w:tcPr>
            <w:tcW w:w="2975" w:type="dxa"/>
            <w:tcBorders>
              <w:top w:val="single" w:sz="4" w:space="0" w:color="000000"/>
              <w:left w:val="single" w:sz="4" w:space="0" w:color="000000"/>
              <w:right w:val="single" w:sz="4" w:space="0" w:color="000000"/>
            </w:tcBorders>
            <w:tcMar>
              <w:top w:w="0" w:type="dxa"/>
              <w:left w:w="113" w:type="dxa"/>
              <w:bottom w:w="0" w:type="dxa"/>
              <w:right w:w="108" w:type="dxa"/>
            </w:tcMar>
          </w:tcPr>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wskazać cechy charakterystyczne warstwy geologicznej</w:t>
            </w:r>
          </w:p>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określać rodzaje deformacji warstw skalnych</w:t>
            </w:r>
          </w:p>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określać parametry charakterystyczne deformacji geologicznej</w:t>
            </w:r>
          </w:p>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określać rodzaje intruzji</w:t>
            </w:r>
          </w:p>
          <w:p w:rsidR="00114B30" w:rsidRDefault="00114B30" w:rsidP="0096242B">
            <w:pPr>
              <w:pStyle w:val="Standard"/>
              <w:numPr>
                <w:ilvl w:val="0"/>
                <w:numId w:val="234"/>
              </w:numPr>
            </w:pPr>
            <w:r>
              <w:rPr>
                <w:rFonts w:ascii="Arial" w:hAnsi="Arial" w:cs="Arial"/>
                <w:color w:val="auto"/>
                <w:sz w:val="20"/>
                <w:szCs w:val="20"/>
              </w:rPr>
              <w:t>określać zastosowanie kompasu geologicznego</w:t>
            </w:r>
          </w:p>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 xml:space="preserve">omawiać budowę struktur geologicznych </w:t>
            </w:r>
            <w:r w:rsidR="001F1A1C">
              <w:rPr>
                <w:rFonts w:ascii="Arial" w:hAnsi="Arial" w:cs="Arial"/>
                <w:color w:val="auto"/>
                <w:sz w:val="20"/>
                <w:szCs w:val="20"/>
              </w:rPr>
              <w:t>w </w:t>
            </w:r>
            <w:r>
              <w:rPr>
                <w:rFonts w:ascii="Arial" w:hAnsi="Arial" w:cs="Arial"/>
                <w:color w:val="auto"/>
                <w:sz w:val="20"/>
                <w:szCs w:val="20"/>
              </w:rPr>
              <w:t>oparciu o mapy geologiczne</w:t>
            </w:r>
          </w:p>
          <w:p w:rsidR="00114B30" w:rsidRPr="0096242B"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 xml:space="preserve">sporządzić przekrój geologiczny na podstawie </w:t>
            </w:r>
            <w:r w:rsidRPr="0096242B">
              <w:rPr>
                <w:rFonts w:ascii="Arial" w:hAnsi="Arial" w:cs="Arial"/>
                <w:color w:val="auto"/>
                <w:sz w:val="20"/>
                <w:szCs w:val="20"/>
              </w:rPr>
              <w:t>mapy geologicznej</w:t>
            </w:r>
          </w:p>
          <w:p w:rsidR="00114B30" w:rsidRDefault="00114B30" w:rsidP="007A5029">
            <w:pPr>
              <w:pStyle w:val="Standard"/>
              <w:numPr>
                <w:ilvl w:val="0"/>
                <w:numId w:val="235"/>
              </w:numPr>
              <w:rPr>
                <w:rFonts w:ascii="Arial" w:hAnsi="Arial" w:cs="Arial"/>
                <w:color w:val="auto"/>
                <w:sz w:val="20"/>
                <w:szCs w:val="20"/>
              </w:rPr>
            </w:pPr>
            <w:r>
              <w:rPr>
                <w:rFonts w:ascii="Arial" w:hAnsi="Arial" w:cs="Arial"/>
                <w:color w:val="auto"/>
                <w:sz w:val="20"/>
                <w:szCs w:val="20"/>
              </w:rPr>
              <w:t xml:space="preserve">danych </w:t>
            </w:r>
            <w:r w:rsidR="001F1A1C">
              <w:rPr>
                <w:rFonts w:ascii="Arial" w:hAnsi="Arial" w:cs="Arial"/>
                <w:color w:val="auto"/>
                <w:sz w:val="20"/>
                <w:szCs w:val="20"/>
              </w:rPr>
              <w:t>z </w:t>
            </w:r>
            <w:r>
              <w:rPr>
                <w:rFonts w:ascii="Arial" w:hAnsi="Arial" w:cs="Arial"/>
                <w:color w:val="auto"/>
                <w:sz w:val="20"/>
                <w:szCs w:val="20"/>
              </w:rPr>
              <w:t>wierceń</w:t>
            </w:r>
          </w:p>
        </w:tc>
        <w:tc>
          <w:tcPr>
            <w:tcW w:w="3261" w:type="dxa"/>
            <w:tcBorders>
              <w:top w:val="single" w:sz="4" w:space="0" w:color="000000"/>
              <w:left w:val="single" w:sz="4" w:space="0" w:color="000000"/>
              <w:right w:val="single" w:sz="4" w:space="0" w:color="000000"/>
            </w:tcBorders>
            <w:tcMar>
              <w:top w:w="0" w:type="dxa"/>
              <w:left w:w="113" w:type="dxa"/>
              <w:bottom w:w="0" w:type="dxa"/>
              <w:right w:w="108" w:type="dxa"/>
            </w:tcMar>
          </w:tcPr>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wykonać geometryczne konstrukcje pomiarowe na mapach geologicznych</w:t>
            </w:r>
          </w:p>
          <w:p w:rsidR="00114B30" w:rsidRDefault="00114B30" w:rsidP="0096242B">
            <w:pPr>
              <w:pStyle w:val="Standard"/>
              <w:numPr>
                <w:ilvl w:val="0"/>
                <w:numId w:val="234"/>
              </w:numPr>
              <w:rPr>
                <w:rFonts w:ascii="Arial" w:hAnsi="Arial" w:cs="Arial"/>
                <w:color w:val="auto"/>
                <w:sz w:val="20"/>
                <w:szCs w:val="20"/>
              </w:rPr>
            </w:pPr>
            <w:r>
              <w:rPr>
                <w:rFonts w:ascii="Arial" w:hAnsi="Arial" w:cs="Arial"/>
                <w:color w:val="auto"/>
                <w:sz w:val="20"/>
                <w:szCs w:val="20"/>
              </w:rPr>
              <w:t>wykonać pomiary kompasem geologicznym</w:t>
            </w:r>
          </w:p>
        </w:tc>
        <w:tc>
          <w:tcPr>
            <w:tcW w:w="1418" w:type="dxa"/>
            <w:tcBorders>
              <w:top w:val="single" w:sz="4" w:space="0" w:color="000000"/>
              <w:left w:val="single" w:sz="4" w:space="0" w:color="000000"/>
              <w:right w:val="single" w:sz="4" w:space="0" w:color="000000"/>
            </w:tcBorders>
            <w:tcMar>
              <w:top w:w="0" w:type="dxa"/>
              <w:left w:w="113" w:type="dxa"/>
              <w:bottom w:w="0" w:type="dxa"/>
              <w:right w:w="108" w:type="dxa"/>
            </w:tcMar>
          </w:tcPr>
          <w:p w:rsidR="00114B30" w:rsidRDefault="00114B30" w:rsidP="00AD5F8D">
            <w:pPr>
              <w:pStyle w:val="Standard"/>
              <w:rPr>
                <w:rFonts w:ascii="Arial" w:hAnsi="Arial" w:cs="Arial"/>
                <w:color w:val="auto"/>
                <w:sz w:val="20"/>
                <w:szCs w:val="20"/>
              </w:rPr>
            </w:pPr>
            <w:r>
              <w:rPr>
                <w:rFonts w:ascii="Arial" w:hAnsi="Arial" w:cs="Arial"/>
                <w:color w:val="auto"/>
                <w:sz w:val="20"/>
                <w:szCs w:val="20"/>
              </w:rPr>
              <w:t>Klasa III</w:t>
            </w:r>
          </w:p>
          <w:p w:rsidR="00114B30" w:rsidRDefault="00114B30" w:rsidP="0089607F">
            <w:pPr>
              <w:pStyle w:val="Standard"/>
              <w:rPr>
                <w:rFonts w:ascii="Arial" w:hAnsi="Arial" w:cs="Arial"/>
                <w:color w:val="auto"/>
                <w:sz w:val="20"/>
                <w:szCs w:val="20"/>
              </w:rPr>
            </w:pPr>
          </w:p>
        </w:tc>
      </w:tr>
      <w:tr w:rsidR="00114B30" w:rsidTr="0089607F">
        <w:tc>
          <w:tcPr>
            <w:tcW w:w="1661" w:type="dxa"/>
            <w:vMerge/>
            <w:tcBorders>
              <w:left w:val="single" w:sz="4" w:space="0" w:color="000000"/>
              <w:right w:val="single" w:sz="4" w:space="0" w:color="000000"/>
            </w:tcBorders>
            <w:tcMar>
              <w:top w:w="0" w:type="dxa"/>
              <w:left w:w="113" w:type="dxa"/>
              <w:bottom w:w="0" w:type="dxa"/>
              <w:right w:w="108" w:type="dxa"/>
            </w:tcMar>
          </w:tcPr>
          <w:p w:rsidR="00114B30" w:rsidRDefault="00114B30" w:rsidP="00986622"/>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8B26CC">
            <w:pPr>
              <w:pStyle w:val="Standard"/>
              <w:numPr>
                <w:ilvl w:val="0"/>
                <w:numId w:val="237"/>
              </w:numPr>
              <w:rPr>
                <w:rFonts w:ascii="Arial" w:hAnsi="Arial" w:cs="Arial"/>
                <w:color w:val="auto"/>
                <w:sz w:val="20"/>
                <w:szCs w:val="20"/>
              </w:rPr>
            </w:pPr>
            <w:r>
              <w:rPr>
                <w:rFonts w:ascii="Arial" w:hAnsi="Arial" w:cs="Arial"/>
                <w:color w:val="auto"/>
                <w:sz w:val="20"/>
                <w:szCs w:val="20"/>
              </w:rPr>
              <w:t xml:space="preserve">Występowanie złóż kopalin użytecznych </w:t>
            </w:r>
            <w:r w:rsidR="001F1A1C">
              <w:rPr>
                <w:rFonts w:ascii="Arial" w:hAnsi="Arial" w:cs="Arial"/>
                <w:color w:val="auto"/>
                <w:sz w:val="20"/>
                <w:szCs w:val="20"/>
              </w:rPr>
              <w:t>i </w:t>
            </w:r>
            <w:r>
              <w:rPr>
                <w:rFonts w:ascii="Arial" w:hAnsi="Arial" w:cs="Arial"/>
                <w:color w:val="auto"/>
                <w:sz w:val="20"/>
                <w:szCs w:val="20"/>
              </w:rPr>
              <w:t>ich własności</w:t>
            </w:r>
          </w:p>
          <w:p w:rsidR="00114B30" w:rsidRDefault="00114B30" w:rsidP="00FD582C">
            <w:pPr>
              <w:pStyle w:val="Standard"/>
              <w:ind w:left="360"/>
              <w:rPr>
                <w:rFonts w:ascii="Arial" w:hAnsi="Arial" w:cs="Arial"/>
                <w:color w:val="auto"/>
                <w:sz w:val="20"/>
                <w:szCs w:val="20"/>
              </w:rPr>
            </w:pP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Del="00B321B4" w:rsidRDefault="00114B30" w:rsidP="00986622">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rozróżnić kopaliny</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 xml:space="preserve">wskazać własności fizyczne </w:t>
            </w:r>
            <w:r w:rsidR="001F1A1C">
              <w:rPr>
                <w:rFonts w:ascii="Arial" w:hAnsi="Arial" w:cs="Arial"/>
                <w:sz w:val="20"/>
                <w:szCs w:val="20"/>
              </w:rPr>
              <w:t>i </w:t>
            </w:r>
            <w:r w:rsidRPr="004A2AD5">
              <w:rPr>
                <w:rFonts w:ascii="Arial" w:hAnsi="Arial" w:cs="Arial"/>
                <w:sz w:val="20"/>
                <w:szCs w:val="20"/>
              </w:rPr>
              <w:t xml:space="preserve">chemiczne </w:t>
            </w:r>
            <w:r w:rsidRPr="004A2AD5">
              <w:rPr>
                <w:rFonts w:ascii="Arial" w:hAnsi="Arial" w:cs="Arial"/>
                <w:sz w:val="20"/>
                <w:szCs w:val="20"/>
              </w:rPr>
              <w:lastRenderedPageBreak/>
              <w:t>kopalin</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 xml:space="preserve">wskazać miejsca występowania złóż kopalin użytecznych </w:t>
            </w:r>
            <w:r w:rsidR="001F1A1C">
              <w:rPr>
                <w:rFonts w:ascii="Arial" w:hAnsi="Arial" w:cs="Arial"/>
                <w:sz w:val="20"/>
                <w:szCs w:val="20"/>
              </w:rPr>
              <w:t>w </w:t>
            </w:r>
            <w:r w:rsidRPr="004A2AD5">
              <w:rPr>
                <w:rFonts w:ascii="Arial" w:hAnsi="Arial" w:cs="Arial"/>
                <w:sz w:val="20"/>
                <w:szCs w:val="20"/>
              </w:rPr>
              <w:t>Polsce</w:t>
            </w:r>
          </w:p>
          <w:p w:rsidR="00114B30" w:rsidRPr="004A2AD5" w:rsidRDefault="00B0214C" w:rsidP="00986622">
            <w:pPr>
              <w:numPr>
                <w:ilvl w:val="0"/>
                <w:numId w:val="234"/>
              </w:numPr>
              <w:rPr>
                <w:rFonts w:ascii="Arial" w:hAnsi="Arial" w:cs="Arial"/>
                <w:sz w:val="20"/>
                <w:szCs w:val="20"/>
              </w:rPr>
            </w:pPr>
            <w:r>
              <w:rPr>
                <w:rFonts w:ascii="Arial" w:hAnsi="Arial" w:cs="Arial"/>
                <w:sz w:val="20"/>
                <w:szCs w:val="20"/>
              </w:rPr>
              <w:t>określić złoża kopalin ze względu na sposób ich </w:t>
            </w:r>
            <w:r w:rsidR="00114B30" w:rsidRPr="004A2AD5">
              <w:rPr>
                <w:rFonts w:ascii="Arial" w:hAnsi="Arial" w:cs="Arial"/>
                <w:sz w:val="20"/>
                <w:szCs w:val="20"/>
              </w:rPr>
              <w:t>powstania</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określić formy występowania złóż</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wskazać cechy charakterystyczne złoża kopaliny użytecznej</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 xml:space="preserve">określić złoża kopalin objętych własnością górniczą </w:t>
            </w:r>
            <w:r w:rsidRPr="004A2AD5">
              <w:rPr>
                <w:rFonts w:ascii="Arial" w:hAnsi="Arial" w:cs="Arial"/>
                <w:sz w:val="20"/>
                <w:szCs w:val="20"/>
              </w:rPr>
              <w:br/>
            </w:r>
            <w:r w:rsidR="001F1A1C">
              <w:rPr>
                <w:rFonts w:ascii="Arial" w:hAnsi="Arial" w:cs="Arial"/>
                <w:sz w:val="20"/>
                <w:szCs w:val="20"/>
              </w:rPr>
              <w:t>i </w:t>
            </w:r>
            <w:r w:rsidRPr="004A2AD5">
              <w:rPr>
                <w:rFonts w:ascii="Arial" w:hAnsi="Arial" w:cs="Arial"/>
                <w:sz w:val="20"/>
                <w:szCs w:val="20"/>
              </w:rPr>
              <w:t>objętych prawem własności nieruchomości gruntowej</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określić kategorię rozpoznania geologicznego złoża</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objaśnić metody przeróbki mechanicznej kopaliny</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wyjaśnić formy występowania złóż</w:t>
            </w:r>
          </w:p>
          <w:p w:rsidR="00114B30" w:rsidRDefault="00114B30" w:rsidP="007A5029">
            <w:pPr>
              <w:pStyle w:val="Standard"/>
              <w:numPr>
                <w:ilvl w:val="0"/>
                <w:numId w:val="235"/>
              </w:numPr>
              <w:rPr>
                <w:rFonts w:ascii="Arial" w:hAnsi="Arial" w:cs="Arial"/>
                <w:color w:val="auto"/>
                <w:sz w:val="20"/>
                <w:szCs w:val="20"/>
              </w:rPr>
            </w:pPr>
            <w:r>
              <w:rPr>
                <w:rFonts w:ascii="Arial" w:hAnsi="Arial" w:cs="Arial"/>
                <w:sz w:val="20"/>
                <w:szCs w:val="20"/>
              </w:rPr>
              <w:t xml:space="preserve">obliczyć zasoby kopaliny </w:t>
            </w:r>
            <w:r w:rsidR="001F1A1C">
              <w:rPr>
                <w:rFonts w:ascii="Arial" w:hAnsi="Arial" w:cs="Arial"/>
                <w:sz w:val="20"/>
                <w:szCs w:val="20"/>
              </w:rPr>
              <w:t>w </w:t>
            </w:r>
            <w:r w:rsidRPr="004A2AD5">
              <w:rPr>
                <w:rFonts w:ascii="Arial" w:hAnsi="Arial" w:cs="Arial"/>
                <w:sz w:val="20"/>
                <w:szCs w:val="20"/>
              </w:rPr>
              <w:t>złożu</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r>
              <w:rPr>
                <w:rFonts w:ascii="Arial" w:hAnsi="Arial" w:cs="Arial"/>
                <w:color w:val="auto"/>
                <w:sz w:val="20"/>
                <w:szCs w:val="20"/>
              </w:rPr>
              <w:t>Klasa III</w:t>
            </w:r>
          </w:p>
        </w:tc>
      </w:tr>
      <w:tr w:rsidR="00114B30" w:rsidTr="0089607F">
        <w:tc>
          <w:tcPr>
            <w:tcW w:w="1661" w:type="dxa"/>
            <w:vMerge/>
            <w:tcBorders>
              <w:left w:val="single" w:sz="4" w:space="0" w:color="000000"/>
              <w:right w:val="single" w:sz="4" w:space="0" w:color="000000"/>
            </w:tcBorders>
            <w:tcMar>
              <w:top w:w="0" w:type="dxa"/>
              <w:left w:w="113" w:type="dxa"/>
              <w:bottom w:w="0" w:type="dxa"/>
              <w:right w:w="108" w:type="dxa"/>
            </w:tcMar>
          </w:tcPr>
          <w:p w:rsidR="00114B30" w:rsidRDefault="00114B30" w:rsidP="00986622"/>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7A5029">
            <w:pPr>
              <w:pStyle w:val="Standard"/>
              <w:numPr>
                <w:ilvl w:val="0"/>
                <w:numId w:val="237"/>
              </w:numPr>
              <w:rPr>
                <w:rFonts w:ascii="Arial" w:hAnsi="Arial" w:cs="Arial"/>
                <w:color w:val="auto"/>
                <w:sz w:val="20"/>
                <w:szCs w:val="20"/>
              </w:rPr>
            </w:pPr>
            <w:r>
              <w:rPr>
                <w:rFonts w:ascii="Arial" w:hAnsi="Arial" w:cs="Arial"/>
                <w:color w:val="auto"/>
                <w:sz w:val="20"/>
                <w:szCs w:val="20"/>
              </w:rPr>
              <w:t>Rola prawa geologicznego i górniczego</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Del="00B321B4" w:rsidRDefault="00114B30" w:rsidP="00986622">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Pr="004A2AD5" w:rsidRDefault="00FD582C" w:rsidP="00986622">
            <w:pPr>
              <w:numPr>
                <w:ilvl w:val="0"/>
                <w:numId w:val="234"/>
              </w:numPr>
              <w:rPr>
                <w:rFonts w:ascii="Arial" w:hAnsi="Arial" w:cs="Arial"/>
                <w:sz w:val="20"/>
                <w:szCs w:val="20"/>
              </w:rPr>
            </w:pPr>
            <w:r>
              <w:rPr>
                <w:rFonts w:ascii="Arial" w:hAnsi="Arial" w:cs="Arial"/>
                <w:sz w:val="20"/>
                <w:szCs w:val="20"/>
              </w:rPr>
              <w:t xml:space="preserve">określić rolę przepisów </w:t>
            </w:r>
            <w:r w:rsidR="00114B30" w:rsidRPr="004A2AD5">
              <w:rPr>
                <w:rFonts w:ascii="Arial" w:hAnsi="Arial" w:cs="Arial"/>
                <w:sz w:val="20"/>
                <w:szCs w:val="20"/>
              </w:rPr>
              <w:t>ustawy prawo geologiczne i</w:t>
            </w:r>
            <w:r>
              <w:rPr>
                <w:rFonts w:ascii="Arial" w:hAnsi="Arial" w:cs="Arial"/>
                <w:sz w:val="20"/>
                <w:szCs w:val="20"/>
              </w:rPr>
              <w:t> </w:t>
            </w:r>
            <w:r w:rsidR="00114B30" w:rsidRPr="004A2AD5">
              <w:rPr>
                <w:rFonts w:ascii="Arial" w:hAnsi="Arial" w:cs="Arial"/>
                <w:sz w:val="20"/>
                <w:szCs w:val="20"/>
              </w:rPr>
              <w:t>górnicze</w:t>
            </w:r>
          </w:p>
          <w:p w:rsidR="00114B30" w:rsidRDefault="00114B30" w:rsidP="00986622">
            <w:pPr>
              <w:pStyle w:val="Standard"/>
              <w:numPr>
                <w:ilvl w:val="0"/>
                <w:numId w:val="235"/>
              </w:numPr>
              <w:rPr>
                <w:rFonts w:ascii="Arial" w:hAnsi="Arial" w:cs="Arial"/>
                <w:color w:val="auto"/>
                <w:sz w:val="20"/>
                <w:szCs w:val="20"/>
              </w:rPr>
            </w:pPr>
            <w:r w:rsidRPr="004A2AD5">
              <w:rPr>
                <w:rFonts w:ascii="Arial" w:hAnsi="Arial" w:cs="Arial"/>
                <w:sz w:val="20"/>
                <w:szCs w:val="20"/>
              </w:rPr>
              <w:t>uzasadnić stosowanie przepisów podczas wykonywania prac</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r>
              <w:rPr>
                <w:rFonts w:ascii="Arial" w:hAnsi="Arial" w:cs="Arial"/>
                <w:color w:val="auto"/>
                <w:sz w:val="20"/>
                <w:szCs w:val="20"/>
              </w:rPr>
              <w:t>Klasa III</w:t>
            </w:r>
          </w:p>
        </w:tc>
      </w:tr>
      <w:tr w:rsidR="00114B30" w:rsidTr="0089607F">
        <w:tc>
          <w:tcPr>
            <w:tcW w:w="1661" w:type="dxa"/>
            <w:vMerge/>
            <w:tcBorders>
              <w:left w:val="single" w:sz="4" w:space="0" w:color="000000"/>
              <w:right w:val="single" w:sz="4" w:space="0" w:color="000000"/>
            </w:tcBorders>
            <w:tcMar>
              <w:top w:w="0" w:type="dxa"/>
              <w:left w:w="113" w:type="dxa"/>
              <w:bottom w:w="0" w:type="dxa"/>
              <w:right w:w="108" w:type="dxa"/>
            </w:tcMar>
          </w:tcPr>
          <w:p w:rsidR="00114B30" w:rsidRDefault="00114B30" w:rsidP="00986622"/>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7A5029">
            <w:pPr>
              <w:pStyle w:val="Standard"/>
              <w:numPr>
                <w:ilvl w:val="0"/>
                <w:numId w:val="237"/>
              </w:numPr>
              <w:rPr>
                <w:rFonts w:ascii="Arial" w:hAnsi="Arial" w:cs="Arial"/>
                <w:color w:val="auto"/>
                <w:sz w:val="20"/>
                <w:szCs w:val="20"/>
              </w:rPr>
            </w:pPr>
            <w:r>
              <w:rPr>
                <w:rFonts w:ascii="Arial" w:hAnsi="Arial" w:cs="Arial"/>
                <w:color w:val="auto"/>
                <w:sz w:val="20"/>
                <w:szCs w:val="20"/>
              </w:rPr>
              <w:t xml:space="preserve">Poszukiwanie </w:t>
            </w:r>
            <w:r w:rsidR="001F1A1C">
              <w:rPr>
                <w:rFonts w:ascii="Arial" w:hAnsi="Arial" w:cs="Arial"/>
                <w:color w:val="auto"/>
                <w:sz w:val="20"/>
                <w:szCs w:val="20"/>
              </w:rPr>
              <w:t>i </w:t>
            </w:r>
            <w:r>
              <w:rPr>
                <w:rFonts w:ascii="Arial" w:hAnsi="Arial" w:cs="Arial"/>
                <w:color w:val="auto"/>
                <w:sz w:val="20"/>
                <w:szCs w:val="20"/>
              </w:rPr>
              <w:t>rozpoznanie złóż</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Del="00B321B4" w:rsidRDefault="00114B30" w:rsidP="00986622">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 xml:space="preserve">wymienić metody </w:t>
            </w:r>
            <w:r w:rsidR="001F1A1C">
              <w:rPr>
                <w:rFonts w:ascii="Arial" w:hAnsi="Arial" w:cs="Arial"/>
                <w:sz w:val="20"/>
                <w:szCs w:val="20"/>
              </w:rPr>
              <w:t>i </w:t>
            </w:r>
            <w:r w:rsidRPr="004A2AD5">
              <w:rPr>
                <w:rFonts w:ascii="Arial" w:hAnsi="Arial" w:cs="Arial"/>
                <w:sz w:val="20"/>
                <w:szCs w:val="20"/>
              </w:rPr>
              <w:t>rodzaje poszukiwań geologicznych</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t xml:space="preserve">określić metody </w:t>
            </w:r>
            <w:r w:rsidR="001F1A1C">
              <w:rPr>
                <w:rFonts w:ascii="Arial" w:hAnsi="Arial" w:cs="Arial"/>
                <w:sz w:val="20"/>
                <w:szCs w:val="20"/>
              </w:rPr>
              <w:t>i </w:t>
            </w:r>
            <w:r w:rsidRPr="004A2AD5">
              <w:rPr>
                <w:rFonts w:ascii="Arial" w:hAnsi="Arial" w:cs="Arial"/>
                <w:sz w:val="20"/>
                <w:szCs w:val="20"/>
              </w:rPr>
              <w:t>rodzaje poszukiwań geofizycznych</w:t>
            </w:r>
          </w:p>
          <w:p w:rsidR="00114B30" w:rsidRPr="004A2AD5" w:rsidRDefault="00114B30" w:rsidP="00986622">
            <w:pPr>
              <w:numPr>
                <w:ilvl w:val="0"/>
                <w:numId w:val="234"/>
              </w:numPr>
              <w:rPr>
                <w:rFonts w:ascii="Arial" w:hAnsi="Arial" w:cs="Arial"/>
                <w:sz w:val="20"/>
                <w:szCs w:val="20"/>
              </w:rPr>
            </w:pPr>
            <w:r w:rsidRPr="004A2AD5">
              <w:rPr>
                <w:rFonts w:ascii="Arial" w:hAnsi="Arial" w:cs="Arial"/>
                <w:sz w:val="20"/>
                <w:szCs w:val="20"/>
              </w:rPr>
              <w:lastRenderedPageBreak/>
              <w:t xml:space="preserve">określić metody </w:t>
            </w:r>
            <w:r w:rsidR="001F1A1C">
              <w:rPr>
                <w:rFonts w:ascii="Arial" w:hAnsi="Arial" w:cs="Arial"/>
                <w:sz w:val="20"/>
                <w:szCs w:val="20"/>
              </w:rPr>
              <w:t>i </w:t>
            </w:r>
            <w:r w:rsidRPr="004A2AD5">
              <w:rPr>
                <w:rFonts w:ascii="Arial" w:hAnsi="Arial" w:cs="Arial"/>
                <w:sz w:val="20"/>
                <w:szCs w:val="20"/>
              </w:rPr>
              <w:t>rodzaje poszukiwań robotami górniczymi</w:t>
            </w:r>
          </w:p>
          <w:p w:rsidR="00114B30" w:rsidRDefault="00114B30" w:rsidP="00986622">
            <w:pPr>
              <w:pStyle w:val="Standard"/>
              <w:numPr>
                <w:ilvl w:val="0"/>
                <w:numId w:val="235"/>
              </w:numPr>
              <w:rPr>
                <w:rFonts w:ascii="Arial" w:hAnsi="Arial" w:cs="Arial"/>
                <w:color w:val="auto"/>
                <w:sz w:val="20"/>
                <w:szCs w:val="20"/>
              </w:rPr>
            </w:pPr>
            <w:r w:rsidRPr="004A2AD5">
              <w:rPr>
                <w:rFonts w:ascii="Arial" w:hAnsi="Arial" w:cs="Arial"/>
                <w:sz w:val="20"/>
                <w:szCs w:val="20"/>
              </w:rPr>
              <w:t>wykonać profil geologiczny dla wyrobiska poszukiwawczego</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114B30">
            <w:pPr>
              <w:pStyle w:val="Standard"/>
              <w:rPr>
                <w:rFonts w:ascii="Arial" w:hAnsi="Arial" w:cs="Arial"/>
                <w:color w:val="auto"/>
                <w:sz w:val="20"/>
                <w:szCs w:val="20"/>
              </w:rPr>
            </w:pPr>
            <w:r>
              <w:rPr>
                <w:rFonts w:ascii="Arial" w:hAnsi="Arial" w:cs="Arial"/>
                <w:color w:val="auto"/>
                <w:sz w:val="20"/>
                <w:szCs w:val="20"/>
              </w:rPr>
              <w:t>Klasa III</w:t>
            </w:r>
          </w:p>
          <w:p w:rsidR="00114B30" w:rsidRDefault="00114B30" w:rsidP="00986622">
            <w:pPr>
              <w:pStyle w:val="Standard"/>
              <w:rPr>
                <w:rFonts w:ascii="Arial" w:hAnsi="Arial" w:cs="Arial"/>
                <w:color w:val="auto"/>
                <w:sz w:val="20"/>
                <w:szCs w:val="20"/>
              </w:rPr>
            </w:pPr>
          </w:p>
        </w:tc>
      </w:tr>
      <w:tr w:rsidR="00114B30" w:rsidTr="0089607F">
        <w:tc>
          <w:tcPr>
            <w:tcW w:w="1661" w:type="dxa"/>
            <w:vMerge/>
            <w:tcBorders>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tc>
        <w:tc>
          <w:tcPr>
            <w:tcW w:w="3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numPr>
                <w:ilvl w:val="0"/>
                <w:numId w:val="237"/>
              </w:numPr>
              <w:rPr>
                <w:rFonts w:ascii="Arial" w:hAnsi="Arial" w:cs="Arial"/>
                <w:color w:val="auto"/>
                <w:sz w:val="20"/>
                <w:szCs w:val="20"/>
              </w:rPr>
            </w:pPr>
            <w:r>
              <w:rPr>
                <w:rFonts w:ascii="Arial" w:hAnsi="Arial" w:cs="Arial"/>
                <w:color w:val="auto"/>
                <w:sz w:val="20"/>
                <w:szCs w:val="20"/>
              </w:rPr>
              <w:t>Elementy infrastruktury podziemnych przedsiębiorstw górniczych</w:t>
            </w:r>
          </w:p>
        </w:tc>
        <w:tc>
          <w:tcPr>
            <w:tcW w:w="14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Del="00B321B4" w:rsidRDefault="00114B30" w:rsidP="00986622">
            <w:pPr>
              <w:pStyle w:val="Standard"/>
              <w:jc w:val="center"/>
              <w:rPr>
                <w:rFonts w:ascii="Arial" w:hAnsi="Arial" w:cs="Arial"/>
                <w:color w:val="auto"/>
                <w:sz w:val="20"/>
                <w:szCs w:val="20"/>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numPr>
                <w:ilvl w:val="0"/>
                <w:numId w:val="235"/>
              </w:numPr>
              <w:rPr>
                <w:rFonts w:ascii="Arial" w:hAnsi="Arial" w:cs="Arial"/>
                <w:color w:val="auto"/>
                <w:sz w:val="20"/>
                <w:szCs w:val="20"/>
              </w:rPr>
            </w:pPr>
            <w:r>
              <w:rPr>
                <w:rFonts w:ascii="Arial" w:hAnsi="Arial" w:cs="Arial"/>
                <w:color w:val="auto"/>
                <w:sz w:val="20"/>
                <w:szCs w:val="20"/>
              </w:rPr>
              <w:t xml:space="preserve">wymienić rodzaje obiektów podstawowych </w:t>
            </w:r>
            <w:r w:rsidR="001F1A1C">
              <w:rPr>
                <w:rFonts w:ascii="Arial" w:hAnsi="Arial" w:cs="Arial"/>
                <w:color w:val="auto"/>
                <w:sz w:val="20"/>
                <w:szCs w:val="20"/>
              </w:rPr>
              <w:t>i </w:t>
            </w:r>
            <w:r>
              <w:rPr>
                <w:rFonts w:ascii="Arial" w:hAnsi="Arial" w:cs="Arial"/>
                <w:color w:val="auto"/>
                <w:sz w:val="20"/>
                <w:szCs w:val="20"/>
              </w:rPr>
              <w:t>obiektów budowlanych zakładu górniczego</w:t>
            </w:r>
          </w:p>
          <w:p w:rsidR="00114B30" w:rsidRDefault="00114B30" w:rsidP="00986622">
            <w:pPr>
              <w:pStyle w:val="Standard"/>
              <w:numPr>
                <w:ilvl w:val="0"/>
                <w:numId w:val="235"/>
              </w:numPr>
              <w:rPr>
                <w:rFonts w:ascii="Arial" w:hAnsi="Arial" w:cs="Arial"/>
                <w:color w:val="auto"/>
                <w:sz w:val="20"/>
                <w:szCs w:val="20"/>
              </w:rPr>
            </w:pPr>
            <w:r>
              <w:rPr>
                <w:rFonts w:ascii="Arial" w:hAnsi="Arial" w:cs="Arial"/>
                <w:color w:val="auto"/>
                <w:sz w:val="20"/>
                <w:szCs w:val="20"/>
              </w:rPr>
              <w:t xml:space="preserve">wyjaśniać znaczenie obiektów budowlanych podziemnego zakładu górniczego </w:t>
            </w:r>
            <w:r w:rsidR="004D60F1">
              <w:rPr>
                <w:rFonts w:ascii="Arial" w:hAnsi="Arial" w:cs="Arial"/>
                <w:color w:val="auto"/>
                <w:sz w:val="20"/>
                <w:szCs w:val="20"/>
              </w:rPr>
              <w:t>w </w:t>
            </w:r>
            <w:r>
              <w:rPr>
                <w:rFonts w:ascii="Arial" w:hAnsi="Arial" w:cs="Arial"/>
                <w:color w:val="auto"/>
                <w:sz w:val="20"/>
                <w:szCs w:val="20"/>
              </w:rPr>
              <w:t>systemie eksploatacji</w:t>
            </w:r>
          </w:p>
          <w:p w:rsidR="00114B30" w:rsidRDefault="00114B30" w:rsidP="00986622">
            <w:pPr>
              <w:pStyle w:val="Standard"/>
              <w:numPr>
                <w:ilvl w:val="0"/>
                <w:numId w:val="235"/>
              </w:numPr>
              <w:rPr>
                <w:rFonts w:ascii="Arial" w:hAnsi="Arial" w:cs="Arial"/>
                <w:color w:val="auto"/>
                <w:sz w:val="20"/>
                <w:szCs w:val="20"/>
              </w:rPr>
            </w:pPr>
            <w:r>
              <w:rPr>
                <w:rFonts w:ascii="Arial" w:hAnsi="Arial" w:cs="Arial"/>
                <w:color w:val="auto"/>
                <w:sz w:val="20"/>
                <w:szCs w:val="20"/>
              </w:rPr>
              <w:t>definiować pojęcie wyrobiska górniczego</w:t>
            </w:r>
          </w:p>
          <w:p w:rsidR="00114B30" w:rsidRDefault="00114B30" w:rsidP="00986622">
            <w:pPr>
              <w:pStyle w:val="Standard"/>
              <w:numPr>
                <w:ilvl w:val="0"/>
                <w:numId w:val="235"/>
              </w:numPr>
              <w:rPr>
                <w:rFonts w:ascii="Arial" w:hAnsi="Arial" w:cs="Arial"/>
                <w:color w:val="auto"/>
                <w:sz w:val="20"/>
                <w:szCs w:val="20"/>
              </w:rPr>
            </w:pPr>
            <w:r>
              <w:rPr>
                <w:rFonts w:ascii="Arial" w:hAnsi="Arial" w:cs="Arial"/>
                <w:color w:val="auto"/>
                <w:sz w:val="20"/>
                <w:szCs w:val="20"/>
              </w:rPr>
              <w:t>klasyfikować wyrobiska podziemne ze wzg</w:t>
            </w:r>
            <w:r w:rsidR="00B0214C">
              <w:rPr>
                <w:rFonts w:ascii="Arial" w:hAnsi="Arial" w:cs="Arial"/>
                <w:color w:val="auto"/>
                <w:sz w:val="20"/>
                <w:szCs w:val="20"/>
              </w:rPr>
              <w:t>lędu na </w:t>
            </w:r>
            <w:r w:rsidR="004D60F1">
              <w:rPr>
                <w:rFonts w:ascii="Arial" w:hAnsi="Arial" w:cs="Arial"/>
                <w:color w:val="auto"/>
                <w:sz w:val="20"/>
                <w:szCs w:val="20"/>
              </w:rPr>
              <w:t xml:space="preserve">wykonanie, położenie </w:t>
            </w:r>
            <w:r w:rsidR="001F1A1C">
              <w:rPr>
                <w:rFonts w:ascii="Arial" w:hAnsi="Arial" w:cs="Arial"/>
                <w:color w:val="auto"/>
                <w:sz w:val="20"/>
                <w:szCs w:val="20"/>
              </w:rPr>
              <w:t>i </w:t>
            </w:r>
            <w:r>
              <w:rPr>
                <w:rFonts w:ascii="Arial" w:hAnsi="Arial" w:cs="Arial"/>
                <w:color w:val="auto"/>
                <w:sz w:val="20"/>
                <w:szCs w:val="20"/>
              </w:rPr>
              <w:t>przeznaczenie</w:t>
            </w:r>
          </w:p>
          <w:p w:rsidR="00114B30" w:rsidRDefault="00114B30" w:rsidP="00986622">
            <w:pPr>
              <w:pStyle w:val="Standard"/>
              <w:numPr>
                <w:ilvl w:val="0"/>
                <w:numId w:val="235"/>
              </w:numPr>
              <w:rPr>
                <w:rFonts w:ascii="Arial" w:hAnsi="Arial" w:cs="Arial"/>
                <w:color w:val="auto"/>
                <w:sz w:val="20"/>
                <w:szCs w:val="20"/>
              </w:rPr>
            </w:pPr>
            <w:r>
              <w:rPr>
                <w:rFonts w:ascii="Arial" w:hAnsi="Arial" w:cs="Arial"/>
                <w:color w:val="auto"/>
                <w:sz w:val="20"/>
                <w:szCs w:val="20"/>
              </w:rPr>
              <w:t>opisać funkcję wyrobisk podziemnych</w:t>
            </w:r>
          </w:p>
        </w:tc>
        <w:tc>
          <w:tcPr>
            <w:tcW w:w="32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114B30" w:rsidRDefault="00114B30" w:rsidP="00986622">
            <w:pPr>
              <w:pStyle w:val="Standard"/>
              <w:rPr>
                <w:rFonts w:ascii="Arial" w:hAnsi="Arial" w:cs="Arial"/>
                <w:color w:val="auto"/>
                <w:sz w:val="20"/>
                <w:szCs w:val="20"/>
              </w:rPr>
            </w:pPr>
            <w:r>
              <w:rPr>
                <w:rFonts w:ascii="Arial" w:hAnsi="Arial" w:cs="Arial"/>
                <w:color w:val="auto"/>
                <w:sz w:val="20"/>
                <w:szCs w:val="20"/>
              </w:rPr>
              <w:t>Klasa III</w:t>
            </w:r>
          </w:p>
          <w:p w:rsidR="00114B30" w:rsidRDefault="00114B30" w:rsidP="00986622">
            <w:pPr>
              <w:pStyle w:val="Standard"/>
              <w:rPr>
                <w:rFonts w:ascii="Arial" w:hAnsi="Arial" w:cs="Arial"/>
                <w:color w:val="auto"/>
                <w:sz w:val="20"/>
                <w:szCs w:val="20"/>
              </w:rPr>
            </w:pPr>
          </w:p>
        </w:tc>
      </w:tr>
    </w:tbl>
    <w:p w:rsidR="001861C7" w:rsidRDefault="001861C7" w:rsidP="00455D49">
      <w:pPr>
        <w:pStyle w:val="Standard"/>
        <w:spacing w:line="360" w:lineRule="auto"/>
        <w:jc w:val="both"/>
        <w:rPr>
          <w:rFonts w:ascii="Arial" w:hAnsi="Arial" w:cs="Arial"/>
          <w:b/>
          <w:bCs/>
          <w:color w:val="auto"/>
          <w:sz w:val="20"/>
          <w:szCs w:val="20"/>
        </w:rPr>
      </w:pPr>
    </w:p>
    <w:p w:rsidR="00734CF6" w:rsidRDefault="00734CF6" w:rsidP="00455D49">
      <w:pPr>
        <w:pStyle w:val="Standard"/>
        <w:spacing w:line="360" w:lineRule="auto"/>
        <w:jc w:val="both"/>
        <w:rPr>
          <w:rFonts w:ascii="Arial" w:hAnsi="Arial" w:cs="Arial"/>
          <w:b/>
          <w:bCs/>
          <w:color w:val="auto"/>
          <w:sz w:val="20"/>
          <w:szCs w:val="20"/>
        </w:rPr>
      </w:pPr>
    </w:p>
    <w:p w:rsidR="001861C7" w:rsidRDefault="001861C7" w:rsidP="00455D4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PROCEDURY OSIĄGANIA CELÓW KSZTAŁCENIA PRZEDMIOTU</w:t>
      </w:r>
    </w:p>
    <w:p w:rsidR="001861C7" w:rsidRDefault="001861C7" w:rsidP="00455D49">
      <w:pPr>
        <w:pStyle w:val="Standard"/>
        <w:spacing w:line="360" w:lineRule="auto"/>
        <w:jc w:val="both"/>
        <w:rPr>
          <w:rFonts w:ascii="Arial" w:hAnsi="Arial" w:cs="Arial"/>
          <w:i/>
          <w:iCs/>
          <w:color w:val="auto"/>
          <w:sz w:val="20"/>
          <w:szCs w:val="20"/>
        </w:rPr>
      </w:pP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Warunkiem osiągania założonych efektów kształcenia na pracowni górniczej jest opracowanie odpowiednich dla danego zawodu procedur a w tym:</w:t>
      </w:r>
    </w:p>
    <w:p w:rsidR="001861C7" w:rsidRDefault="001861C7" w:rsidP="00455D49">
      <w:pPr>
        <w:pStyle w:val="Standard"/>
        <w:numPr>
          <w:ilvl w:val="0"/>
          <w:numId w:val="238"/>
        </w:numPr>
        <w:spacing w:line="360" w:lineRule="auto"/>
        <w:jc w:val="both"/>
        <w:rPr>
          <w:rFonts w:ascii="Arial" w:hAnsi="Arial" w:cs="Arial"/>
          <w:color w:val="auto"/>
          <w:sz w:val="20"/>
          <w:szCs w:val="20"/>
        </w:rPr>
      </w:pPr>
      <w:r>
        <w:rPr>
          <w:rFonts w:ascii="Arial" w:hAnsi="Arial" w:cs="Arial"/>
          <w:color w:val="auto"/>
          <w:sz w:val="20"/>
          <w:szCs w:val="20"/>
        </w:rPr>
        <w:t>zaplanowanie lekcji (wskazanie celów szczególnych jakie powinny zostać osiągnięte),</w:t>
      </w:r>
    </w:p>
    <w:p w:rsidR="001861C7" w:rsidRDefault="001861C7" w:rsidP="00455D49">
      <w:pPr>
        <w:pStyle w:val="Standard"/>
        <w:numPr>
          <w:ilvl w:val="0"/>
          <w:numId w:val="238"/>
        </w:numPr>
        <w:spacing w:line="360" w:lineRule="auto"/>
        <w:jc w:val="both"/>
        <w:rPr>
          <w:rFonts w:ascii="Arial" w:hAnsi="Arial" w:cs="Arial"/>
          <w:color w:val="auto"/>
          <w:sz w:val="20"/>
          <w:szCs w:val="20"/>
        </w:rPr>
      </w:pPr>
      <w:r>
        <w:rPr>
          <w:rFonts w:ascii="Arial" w:hAnsi="Arial" w:cs="Arial"/>
          <w:color w:val="auto"/>
          <w:sz w:val="20"/>
          <w:szCs w:val="20"/>
        </w:rPr>
        <w:t>wykorzystanie różnorodnych metod nauczania (szczególnie aktywizujących ucznia do pracy),</w:t>
      </w:r>
    </w:p>
    <w:p w:rsidR="001861C7" w:rsidRDefault="001861C7" w:rsidP="00455D49">
      <w:pPr>
        <w:pStyle w:val="Standard"/>
        <w:numPr>
          <w:ilvl w:val="0"/>
          <w:numId w:val="238"/>
        </w:numPr>
        <w:spacing w:line="360" w:lineRule="auto"/>
        <w:jc w:val="both"/>
        <w:rPr>
          <w:rFonts w:ascii="Arial" w:hAnsi="Arial" w:cs="Arial"/>
          <w:color w:val="auto"/>
          <w:sz w:val="20"/>
          <w:szCs w:val="20"/>
        </w:rPr>
      </w:pPr>
      <w:r>
        <w:rPr>
          <w:rFonts w:ascii="Arial" w:hAnsi="Arial" w:cs="Arial"/>
          <w:color w:val="auto"/>
          <w:sz w:val="20"/>
          <w:szCs w:val="20"/>
        </w:rPr>
        <w:t>dobór środków dydaktycznych do treści i celów nauczania,</w:t>
      </w:r>
    </w:p>
    <w:p w:rsidR="001861C7" w:rsidRDefault="001861C7" w:rsidP="00455D49">
      <w:pPr>
        <w:pStyle w:val="Standard"/>
        <w:numPr>
          <w:ilvl w:val="0"/>
          <w:numId w:val="238"/>
        </w:numPr>
        <w:spacing w:line="360" w:lineRule="auto"/>
        <w:jc w:val="both"/>
        <w:rPr>
          <w:rFonts w:ascii="Arial" w:hAnsi="Arial" w:cs="Arial"/>
          <w:color w:val="auto"/>
          <w:sz w:val="20"/>
          <w:szCs w:val="20"/>
        </w:rPr>
      </w:pPr>
      <w:r>
        <w:rPr>
          <w:rFonts w:ascii="Arial" w:hAnsi="Arial" w:cs="Arial"/>
          <w:color w:val="auto"/>
          <w:sz w:val="20"/>
          <w:szCs w:val="20"/>
        </w:rPr>
        <w:t>dobór formy pracy z uczniami – określenie ilości osób w grupie, określenie indywidualnych zajęć,</w:t>
      </w:r>
    </w:p>
    <w:p w:rsidR="001861C7" w:rsidRDefault="001861C7" w:rsidP="00455D49">
      <w:pPr>
        <w:pStyle w:val="Standard"/>
        <w:numPr>
          <w:ilvl w:val="0"/>
          <w:numId w:val="238"/>
        </w:numPr>
        <w:spacing w:line="360" w:lineRule="auto"/>
        <w:jc w:val="both"/>
        <w:rPr>
          <w:rFonts w:ascii="Arial" w:hAnsi="Arial" w:cs="Arial"/>
          <w:color w:val="auto"/>
          <w:sz w:val="20"/>
          <w:szCs w:val="20"/>
        </w:rPr>
      </w:pPr>
      <w:r>
        <w:rPr>
          <w:rFonts w:ascii="Arial" w:hAnsi="Arial" w:cs="Arial"/>
          <w:color w:val="auto"/>
          <w:sz w:val="20"/>
          <w:szCs w:val="20"/>
        </w:rPr>
        <w:lastRenderedPageBreak/>
        <w:t>systematyczne sprawdzanie wiedzy i umiejętności uczniów poprzez sprawdziany w formie testu wielokrotnego wyboru oraz testów praktycznych i</w:t>
      </w:r>
      <w:r w:rsidR="004D60F1">
        <w:rPr>
          <w:rFonts w:ascii="Arial" w:hAnsi="Arial" w:cs="Arial"/>
          <w:color w:val="auto"/>
          <w:sz w:val="20"/>
          <w:szCs w:val="20"/>
        </w:rPr>
        <w:t> </w:t>
      </w:r>
      <w:r>
        <w:rPr>
          <w:rFonts w:ascii="Arial" w:hAnsi="Arial" w:cs="Arial"/>
          <w:color w:val="auto"/>
          <w:sz w:val="20"/>
          <w:szCs w:val="20"/>
        </w:rPr>
        <w:t>innych form sprawdzania wiedzy i umiejętności w zależności od metody nauczania,</w:t>
      </w:r>
    </w:p>
    <w:p w:rsidR="001861C7" w:rsidRDefault="001861C7" w:rsidP="00455D49">
      <w:pPr>
        <w:pStyle w:val="Standard"/>
        <w:numPr>
          <w:ilvl w:val="0"/>
          <w:numId w:val="238"/>
        </w:numPr>
        <w:spacing w:line="360" w:lineRule="auto"/>
        <w:jc w:val="both"/>
        <w:rPr>
          <w:rFonts w:ascii="Arial" w:hAnsi="Arial" w:cs="Arial"/>
          <w:color w:val="auto"/>
          <w:sz w:val="20"/>
          <w:szCs w:val="20"/>
        </w:rPr>
      </w:pPr>
      <w:r>
        <w:rPr>
          <w:rFonts w:ascii="Arial" w:hAnsi="Arial" w:cs="Arial"/>
          <w:color w:val="auto"/>
          <w:sz w:val="20"/>
          <w:szCs w:val="20"/>
        </w:rPr>
        <w:t>przeprowadzenie ewaluacji doboru treści nauczania do założonych celów, metod pracy, środków dydaktycznych, sposobów oceniania i informacji zwrotnej dla ucznia.</w:t>
      </w:r>
    </w:p>
    <w:p w:rsidR="001861C7" w:rsidRDefault="001861C7" w:rsidP="00455D49">
      <w:pPr>
        <w:pStyle w:val="Standard"/>
        <w:spacing w:line="360" w:lineRule="auto"/>
        <w:jc w:val="both"/>
        <w:rPr>
          <w:rFonts w:ascii="Arial" w:hAnsi="Arial" w:cs="Arial"/>
          <w:b/>
          <w:bCs/>
          <w:color w:val="auto"/>
          <w:sz w:val="20"/>
          <w:szCs w:val="20"/>
        </w:rPr>
      </w:pPr>
    </w:p>
    <w:p w:rsidR="001861C7" w:rsidRDefault="001861C7" w:rsidP="00455D4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Metody nauczania:</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Pracownia górnicza, która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1861C7" w:rsidRDefault="001861C7" w:rsidP="00455D49">
      <w:pPr>
        <w:pStyle w:val="Standard"/>
        <w:numPr>
          <w:ilvl w:val="0"/>
          <w:numId w:val="239"/>
        </w:numPr>
        <w:spacing w:line="360" w:lineRule="auto"/>
        <w:jc w:val="both"/>
        <w:rPr>
          <w:rFonts w:ascii="Arial" w:hAnsi="Arial" w:cs="Arial"/>
          <w:color w:val="auto"/>
          <w:sz w:val="20"/>
          <w:szCs w:val="20"/>
        </w:rPr>
      </w:pPr>
      <w:r>
        <w:rPr>
          <w:rFonts w:ascii="Arial" w:hAnsi="Arial" w:cs="Arial"/>
          <w:color w:val="auto"/>
          <w:sz w:val="20"/>
          <w:szCs w:val="20"/>
        </w:rPr>
        <w:t>pokaz z instruktażem,</w:t>
      </w:r>
    </w:p>
    <w:p w:rsidR="001861C7" w:rsidRDefault="001861C7" w:rsidP="00455D49">
      <w:pPr>
        <w:pStyle w:val="Standard"/>
        <w:numPr>
          <w:ilvl w:val="0"/>
          <w:numId w:val="239"/>
        </w:numPr>
        <w:spacing w:line="360" w:lineRule="auto"/>
        <w:jc w:val="both"/>
        <w:rPr>
          <w:rFonts w:ascii="Arial" w:hAnsi="Arial" w:cs="Arial"/>
          <w:color w:val="auto"/>
          <w:sz w:val="20"/>
          <w:szCs w:val="20"/>
        </w:rPr>
      </w:pPr>
      <w:r>
        <w:rPr>
          <w:rFonts w:ascii="Arial" w:hAnsi="Arial" w:cs="Arial"/>
          <w:color w:val="auto"/>
          <w:sz w:val="20"/>
          <w:szCs w:val="20"/>
        </w:rPr>
        <w:t>pokaz z objaśnieniem,</w:t>
      </w:r>
    </w:p>
    <w:p w:rsidR="001861C7" w:rsidRDefault="001861C7" w:rsidP="00455D49">
      <w:pPr>
        <w:pStyle w:val="Standard"/>
        <w:numPr>
          <w:ilvl w:val="0"/>
          <w:numId w:val="239"/>
        </w:numPr>
        <w:spacing w:line="360" w:lineRule="auto"/>
        <w:jc w:val="both"/>
        <w:rPr>
          <w:rFonts w:ascii="Arial" w:hAnsi="Arial" w:cs="Arial"/>
          <w:color w:val="auto"/>
          <w:sz w:val="20"/>
          <w:szCs w:val="20"/>
        </w:rPr>
      </w:pPr>
      <w:r>
        <w:rPr>
          <w:rFonts w:ascii="Arial" w:hAnsi="Arial" w:cs="Arial"/>
          <w:color w:val="auto"/>
          <w:sz w:val="20"/>
          <w:szCs w:val="20"/>
        </w:rPr>
        <w:t>ćwiczenia przedmiotowe,</w:t>
      </w:r>
    </w:p>
    <w:p w:rsidR="001861C7" w:rsidRDefault="001861C7" w:rsidP="00455D49">
      <w:pPr>
        <w:pStyle w:val="Standard"/>
        <w:numPr>
          <w:ilvl w:val="0"/>
          <w:numId w:val="239"/>
        </w:numPr>
        <w:spacing w:line="360" w:lineRule="auto"/>
        <w:jc w:val="both"/>
        <w:rPr>
          <w:rFonts w:ascii="Arial" w:hAnsi="Arial" w:cs="Arial"/>
          <w:color w:val="auto"/>
          <w:sz w:val="20"/>
          <w:szCs w:val="20"/>
        </w:rPr>
      </w:pPr>
      <w:r>
        <w:rPr>
          <w:rFonts w:ascii="Arial" w:hAnsi="Arial" w:cs="Arial"/>
          <w:color w:val="auto"/>
          <w:sz w:val="20"/>
          <w:szCs w:val="20"/>
        </w:rPr>
        <w:t>metoda projektów,</w:t>
      </w:r>
    </w:p>
    <w:p w:rsidR="001861C7" w:rsidRDefault="00C875EE" w:rsidP="00455D49">
      <w:pPr>
        <w:pStyle w:val="Standard"/>
        <w:numPr>
          <w:ilvl w:val="0"/>
          <w:numId w:val="239"/>
        </w:numPr>
        <w:spacing w:line="360" w:lineRule="auto"/>
        <w:jc w:val="both"/>
        <w:rPr>
          <w:rFonts w:ascii="Arial" w:hAnsi="Arial" w:cs="Arial"/>
          <w:color w:val="auto"/>
          <w:sz w:val="20"/>
          <w:szCs w:val="20"/>
        </w:rPr>
      </w:pPr>
      <w:r>
        <w:rPr>
          <w:rFonts w:ascii="Arial" w:hAnsi="Arial" w:cs="Arial"/>
          <w:color w:val="auto"/>
          <w:sz w:val="20"/>
          <w:szCs w:val="20"/>
        </w:rPr>
        <w:t>metoda przewodniego tekstu.</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W zakresie kształcenia zawodowego bardzo dobrze sprawdza się również nauczanie problemowe ze szczególnym uwzględnieniem metod aktywizujących:</w:t>
      </w:r>
    </w:p>
    <w:p w:rsidR="001861C7" w:rsidRDefault="001861C7" w:rsidP="00455D49">
      <w:pPr>
        <w:pStyle w:val="Standard"/>
        <w:numPr>
          <w:ilvl w:val="0"/>
          <w:numId w:val="240"/>
        </w:numPr>
        <w:spacing w:line="360" w:lineRule="auto"/>
        <w:jc w:val="both"/>
        <w:rPr>
          <w:rFonts w:ascii="Arial" w:hAnsi="Arial" w:cs="Arial"/>
          <w:color w:val="auto"/>
          <w:sz w:val="20"/>
          <w:szCs w:val="20"/>
        </w:rPr>
      </w:pPr>
      <w:r>
        <w:rPr>
          <w:rFonts w:ascii="Arial" w:hAnsi="Arial" w:cs="Arial"/>
          <w:color w:val="auto"/>
          <w:sz w:val="20"/>
          <w:szCs w:val="20"/>
        </w:rPr>
        <w:t>metoda przypadków,</w:t>
      </w:r>
    </w:p>
    <w:p w:rsidR="001861C7" w:rsidRDefault="001861C7" w:rsidP="00455D49">
      <w:pPr>
        <w:pStyle w:val="Standard"/>
        <w:numPr>
          <w:ilvl w:val="0"/>
          <w:numId w:val="240"/>
        </w:numPr>
        <w:spacing w:line="360" w:lineRule="auto"/>
        <w:jc w:val="both"/>
        <w:rPr>
          <w:rFonts w:ascii="Arial" w:hAnsi="Arial" w:cs="Arial"/>
          <w:color w:val="auto"/>
          <w:sz w:val="20"/>
          <w:szCs w:val="20"/>
        </w:rPr>
      </w:pPr>
      <w:r>
        <w:rPr>
          <w:rFonts w:ascii="Arial" w:hAnsi="Arial" w:cs="Arial"/>
          <w:color w:val="auto"/>
          <w:sz w:val="20"/>
          <w:szCs w:val="20"/>
        </w:rPr>
        <w:t>metoda sytuacyjna.</w:t>
      </w:r>
    </w:p>
    <w:p w:rsidR="001861C7" w:rsidRDefault="001861C7" w:rsidP="00455D49">
      <w:pPr>
        <w:pStyle w:val="Standard"/>
        <w:spacing w:line="360" w:lineRule="auto"/>
        <w:jc w:val="both"/>
        <w:rPr>
          <w:rFonts w:ascii="Arial" w:hAnsi="Arial" w:cs="Arial"/>
          <w:color w:val="auto"/>
          <w:sz w:val="20"/>
          <w:szCs w:val="20"/>
        </w:rPr>
      </w:pPr>
    </w:p>
    <w:p w:rsidR="001861C7" w:rsidRDefault="001861C7" w:rsidP="00455D4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Środki dydaktyczne:</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Zajęcia edukacyjne powinny być prowadzone w pracowni technicznej i geologicznej, wyposażone w stanowisko komputerowe dla nauczyciela podłączone do sieci lokalnej z dostępem do Internetu, z urządzeniem wielofunkcyjnym, projektorem multimedialnym oraz wizualizerem, stanowiska komputerowe dla uczniów (jedno stanowisko dla jednego ucznia), wszystkie komputery podłączone do sieci lokalnej z dostępem do Internetu, wyposażone w: pakiet programów biurowych, programy komputerowe wspomagające projektowanie. W pracowni technicznej powinny znajd</w:t>
      </w:r>
      <w:r w:rsidR="00FD582C">
        <w:rPr>
          <w:rFonts w:ascii="Arial" w:hAnsi="Arial" w:cs="Arial"/>
          <w:color w:val="auto"/>
          <w:sz w:val="20"/>
          <w:szCs w:val="20"/>
        </w:rPr>
        <w:t>ować się pomoce dydaktyczne do </w:t>
      </w:r>
      <w:r>
        <w:rPr>
          <w:rFonts w:ascii="Arial" w:hAnsi="Arial" w:cs="Arial"/>
          <w:color w:val="auto"/>
          <w:sz w:val="20"/>
          <w:szCs w:val="20"/>
        </w:rPr>
        <w:t xml:space="preserve">kształtowania wyobraźni przestrzennej, normy dotyczące zasad wykonywania rysunku technicznego maszynowego, modele części maszyn, eksponaty maszyn i urządzeń, próbki materiałów konstrukcyjnych i eksploatacyjnych oraz narzędzia i przyrządy pomiarowe. W pracowni geologicznej powinny znajdować się modele postaci </w:t>
      </w:r>
      <w:r>
        <w:rPr>
          <w:rFonts w:ascii="Arial" w:hAnsi="Arial" w:cs="Arial"/>
          <w:color w:val="auto"/>
          <w:sz w:val="20"/>
          <w:szCs w:val="20"/>
        </w:rPr>
        <w:lastRenderedPageBreak/>
        <w:t>krystalograficznych, plansze schematów krystalograficznych, normy techniczne geologiczno-górnicze, plansze obrazujące przekroje i profile geologiczne, biblioteczka zawodowa zawierająca podstawowe pozycje literatury z zakresu nauk geologicz</w:t>
      </w:r>
      <w:r w:rsidR="00FD582C">
        <w:rPr>
          <w:rFonts w:ascii="Arial" w:hAnsi="Arial" w:cs="Arial"/>
          <w:color w:val="auto"/>
          <w:sz w:val="20"/>
          <w:szCs w:val="20"/>
        </w:rPr>
        <w:t>nych i pokrewnych, poradniki i </w:t>
      </w:r>
      <w:r>
        <w:rPr>
          <w:rFonts w:ascii="Arial" w:hAnsi="Arial" w:cs="Arial"/>
          <w:color w:val="auto"/>
          <w:sz w:val="20"/>
          <w:szCs w:val="20"/>
        </w:rPr>
        <w:t>słowniki (mineralogiczny, petrograficzny i inne), atlasy geologiczne, geochemiczne i geograficzne, a także skały i minerały.</w:t>
      </w:r>
    </w:p>
    <w:p w:rsidR="001861C7" w:rsidRDefault="001861C7" w:rsidP="00455D49">
      <w:pPr>
        <w:pStyle w:val="Standard"/>
        <w:spacing w:line="360" w:lineRule="auto"/>
        <w:jc w:val="both"/>
        <w:rPr>
          <w:rFonts w:ascii="Arial" w:hAnsi="Arial" w:cs="Arial"/>
          <w:color w:val="auto"/>
          <w:sz w:val="20"/>
          <w:szCs w:val="20"/>
        </w:rPr>
      </w:pPr>
    </w:p>
    <w:p w:rsidR="001861C7" w:rsidRDefault="001861C7" w:rsidP="00455D4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Formy organizacyjne:</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Zajęcia powinny być prowadzone z wykorzystaniem różnorodnych form organizacyjnych: indywidulanie oraz w dwu osobowych grupach. W przypadku przedmiotu Pracownia górnicza zaleca się aby liczba kształconych w grupie uczniów nie przekraczała 12 osób. Istotną kwestią w kształceniu zawodowym praktycznym jest indywidualizacja pracy uczniów idąca w kierunku jego potrzeb i możliwości.</w:t>
      </w:r>
      <w:r w:rsidR="00804CE6">
        <w:rPr>
          <w:rFonts w:ascii="Arial" w:hAnsi="Arial" w:cs="Arial"/>
          <w:color w:val="auto"/>
          <w:sz w:val="20"/>
          <w:szCs w:val="20"/>
        </w:rPr>
        <w:t xml:space="preserve"> </w:t>
      </w:r>
      <w:r>
        <w:rPr>
          <w:rFonts w:ascii="Arial" w:hAnsi="Arial" w:cs="Arial"/>
          <w:color w:val="auto"/>
          <w:sz w:val="20"/>
          <w:szCs w:val="20"/>
        </w:rPr>
        <w:t>Nauczyciel powinien:</w:t>
      </w:r>
    </w:p>
    <w:p w:rsidR="001861C7" w:rsidRDefault="001861C7" w:rsidP="00455D49">
      <w:pPr>
        <w:pStyle w:val="Standard"/>
        <w:numPr>
          <w:ilvl w:val="0"/>
          <w:numId w:val="241"/>
        </w:numPr>
        <w:spacing w:line="360" w:lineRule="auto"/>
        <w:jc w:val="both"/>
        <w:rPr>
          <w:rFonts w:ascii="Arial" w:hAnsi="Arial" w:cs="Arial"/>
          <w:color w:val="auto"/>
          <w:sz w:val="20"/>
          <w:szCs w:val="20"/>
        </w:rPr>
      </w:pPr>
      <w:r>
        <w:rPr>
          <w:rFonts w:ascii="Arial" w:hAnsi="Arial" w:cs="Arial"/>
          <w:color w:val="auto"/>
          <w:sz w:val="20"/>
          <w:szCs w:val="20"/>
        </w:rPr>
        <w:t>dostosować stopień trudności planowanych ćwiczeń do możliwości i potrzeb uczniów,</w:t>
      </w:r>
    </w:p>
    <w:p w:rsidR="001861C7" w:rsidRDefault="001861C7" w:rsidP="00455D49">
      <w:pPr>
        <w:pStyle w:val="Standard"/>
        <w:numPr>
          <w:ilvl w:val="0"/>
          <w:numId w:val="241"/>
        </w:numPr>
        <w:spacing w:line="360" w:lineRule="auto"/>
        <w:jc w:val="both"/>
        <w:rPr>
          <w:rFonts w:ascii="Arial" w:hAnsi="Arial" w:cs="Arial"/>
          <w:color w:val="auto"/>
          <w:sz w:val="20"/>
          <w:szCs w:val="20"/>
        </w:rPr>
      </w:pPr>
      <w:r>
        <w:rPr>
          <w:rFonts w:ascii="Arial" w:hAnsi="Arial" w:cs="Arial"/>
          <w:color w:val="auto"/>
          <w:sz w:val="20"/>
          <w:szCs w:val="20"/>
        </w:rPr>
        <w:t>przygotować zagadnienia o różnym stopniu trudności i złożoności,</w:t>
      </w:r>
    </w:p>
    <w:p w:rsidR="001861C7" w:rsidRDefault="001861C7" w:rsidP="00455D49">
      <w:pPr>
        <w:pStyle w:val="Standard"/>
        <w:numPr>
          <w:ilvl w:val="0"/>
          <w:numId w:val="241"/>
        </w:numPr>
        <w:spacing w:line="360" w:lineRule="auto"/>
        <w:jc w:val="both"/>
        <w:rPr>
          <w:rFonts w:ascii="Arial" w:hAnsi="Arial" w:cs="Arial"/>
          <w:color w:val="auto"/>
          <w:sz w:val="20"/>
          <w:szCs w:val="20"/>
        </w:rPr>
      </w:pPr>
      <w:r>
        <w:rPr>
          <w:rFonts w:ascii="Arial" w:hAnsi="Arial" w:cs="Arial"/>
          <w:color w:val="auto"/>
          <w:sz w:val="20"/>
          <w:szCs w:val="20"/>
        </w:rPr>
        <w:t>zachęcać uczniów do korzystania z różnych źródeł informacji,</w:t>
      </w:r>
    </w:p>
    <w:p w:rsidR="001861C7" w:rsidRDefault="001861C7" w:rsidP="00455D49">
      <w:pPr>
        <w:pStyle w:val="Standard"/>
        <w:numPr>
          <w:ilvl w:val="0"/>
          <w:numId w:val="241"/>
        </w:numPr>
        <w:spacing w:line="360" w:lineRule="auto"/>
        <w:jc w:val="both"/>
        <w:rPr>
          <w:rFonts w:ascii="Arial" w:hAnsi="Arial" w:cs="Arial"/>
          <w:color w:val="auto"/>
          <w:sz w:val="20"/>
          <w:szCs w:val="20"/>
        </w:rPr>
      </w:pPr>
      <w:r>
        <w:rPr>
          <w:rFonts w:ascii="Arial" w:hAnsi="Arial" w:cs="Arial"/>
          <w:color w:val="auto"/>
          <w:sz w:val="20"/>
          <w:szCs w:val="20"/>
        </w:rPr>
        <w:t>motywować uczniów do pracy podczas zajęć dydaktycznych.</w:t>
      </w:r>
    </w:p>
    <w:p w:rsidR="001861C7" w:rsidRDefault="001861C7" w:rsidP="00455D49">
      <w:pPr>
        <w:pStyle w:val="Standard"/>
        <w:spacing w:line="360" w:lineRule="auto"/>
        <w:jc w:val="both"/>
        <w:rPr>
          <w:rFonts w:ascii="Arial" w:hAnsi="Arial" w:cs="Arial"/>
          <w:b/>
          <w:bCs/>
          <w:color w:val="auto"/>
          <w:sz w:val="20"/>
          <w:szCs w:val="20"/>
        </w:rPr>
      </w:pPr>
    </w:p>
    <w:p w:rsidR="00734CF6" w:rsidRDefault="00734CF6" w:rsidP="00455D49">
      <w:pPr>
        <w:pStyle w:val="Standard"/>
        <w:spacing w:line="360" w:lineRule="auto"/>
        <w:jc w:val="both"/>
        <w:rPr>
          <w:rFonts w:ascii="Arial" w:hAnsi="Arial" w:cs="Arial"/>
          <w:b/>
          <w:bCs/>
          <w:color w:val="auto"/>
          <w:sz w:val="20"/>
          <w:szCs w:val="20"/>
        </w:rPr>
      </w:pPr>
    </w:p>
    <w:p w:rsidR="001861C7" w:rsidRDefault="001861C7" w:rsidP="00455D4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PROPONOWANE METODY SPRAWDZANIA OSIĄGNIĘĆ EDUKACYJNYCH UCZNIA</w:t>
      </w:r>
    </w:p>
    <w:p w:rsidR="001861C7" w:rsidRDefault="001861C7" w:rsidP="00455D49">
      <w:pPr>
        <w:pStyle w:val="Standard"/>
        <w:numPr>
          <w:ilvl w:val="0"/>
          <w:numId w:val="242"/>
        </w:numPr>
        <w:spacing w:line="360" w:lineRule="auto"/>
        <w:rPr>
          <w:rFonts w:ascii="Arial" w:hAnsi="Arial" w:cs="Arial"/>
          <w:color w:val="auto"/>
          <w:sz w:val="20"/>
          <w:szCs w:val="20"/>
        </w:rPr>
      </w:pPr>
      <w:r>
        <w:rPr>
          <w:rFonts w:ascii="Arial" w:hAnsi="Arial" w:cs="Arial"/>
          <w:color w:val="auto"/>
          <w:sz w:val="20"/>
          <w:szCs w:val="20"/>
        </w:rPr>
        <w:t>wykonywanie rysunków technicznych na podstawie instrukcji lub karty pracy z wykorzystaniem przyrządów kreślarskich</w:t>
      </w:r>
      <w:r w:rsidR="00C875EE">
        <w:rPr>
          <w:rFonts w:ascii="Arial" w:hAnsi="Arial" w:cs="Arial"/>
          <w:color w:val="auto"/>
          <w:sz w:val="20"/>
          <w:szCs w:val="20"/>
        </w:rPr>
        <w:t>,</w:t>
      </w:r>
    </w:p>
    <w:p w:rsidR="001861C7" w:rsidRDefault="001861C7" w:rsidP="00455D49">
      <w:pPr>
        <w:pStyle w:val="Standard"/>
        <w:numPr>
          <w:ilvl w:val="0"/>
          <w:numId w:val="242"/>
        </w:numPr>
        <w:spacing w:line="360" w:lineRule="auto"/>
        <w:rPr>
          <w:rFonts w:ascii="Arial" w:hAnsi="Arial" w:cs="Arial"/>
          <w:color w:val="auto"/>
          <w:sz w:val="20"/>
          <w:szCs w:val="20"/>
        </w:rPr>
      </w:pPr>
      <w:r>
        <w:rPr>
          <w:rFonts w:ascii="Arial" w:hAnsi="Arial" w:cs="Arial"/>
          <w:color w:val="auto"/>
          <w:sz w:val="20"/>
          <w:szCs w:val="20"/>
        </w:rPr>
        <w:t>wykonywanie rysunków technicznych na podstawie instrukcji lub karty pracy z wykorzystaniem programów komputerowych</w:t>
      </w:r>
      <w:r w:rsidR="00C875EE">
        <w:rPr>
          <w:rFonts w:ascii="Arial" w:hAnsi="Arial" w:cs="Arial"/>
          <w:color w:val="auto"/>
          <w:sz w:val="20"/>
          <w:szCs w:val="20"/>
        </w:rPr>
        <w:t>,</w:t>
      </w:r>
    </w:p>
    <w:p w:rsidR="001861C7" w:rsidRDefault="001861C7" w:rsidP="00455D49">
      <w:pPr>
        <w:pStyle w:val="Standard"/>
        <w:numPr>
          <w:ilvl w:val="0"/>
          <w:numId w:val="242"/>
        </w:numPr>
        <w:spacing w:line="360" w:lineRule="auto"/>
        <w:rPr>
          <w:rFonts w:ascii="Arial" w:hAnsi="Arial" w:cs="Arial"/>
          <w:color w:val="auto"/>
          <w:sz w:val="20"/>
          <w:szCs w:val="20"/>
        </w:rPr>
      </w:pPr>
      <w:r>
        <w:rPr>
          <w:rFonts w:ascii="Arial" w:hAnsi="Arial" w:cs="Arial"/>
          <w:color w:val="auto"/>
          <w:sz w:val="20"/>
          <w:szCs w:val="20"/>
        </w:rPr>
        <w:t>prace indywidualne i zespołowe w formie referatów i opracowań wybranego zagadnienia,</w:t>
      </w:r>
    </w:p>
    <w:p w:rsidR="001861C7" w:rsidRDefault="001861C7" w:rsidP="00455D49">
      <w:pPr>
        <w:pStyle w:val="Standard"/>
        <w:numPr>
          <w:ilvl w:val="0"/>
          <w:numId w:val="242"/>
        </w:numPr>
        <w:spacing w:line="360" w:lineRule="auto"/>
        <w:rPr>
          <w:rFonts w:ascii="Arial" w:hAnsi="Arial" w:cs="Arial"/>
          <w:color w:val="auto"/>
          <w:sz w:val="20"/>
          <w:szCs w:val="20"/>
        </w:rPr>
      </w:pPr>
      <w:r>
        <w:rPr>
          <w:rFonts w:ascii="Arial" w:hAnsi="Arial" w:cs="Arial"/>
          <w:color w:val="auto"/>
          <w:sz w:val="20"/>
          <w:szCs w:val="20"/>
        </w:rPr>
        <w:t>sprawdziany zawierające pytania otwarte,</w:t>
      </w:r>
    </w:p>
    <w:p w:rsidR="001861C7" w:rsidRDefault="001861C7" w:rsidP="00455D49">
      <w:pPr>
        <w:pStyle w:val="Standard"/>
        <w:numPr>
          <w:ilvl w:val="0"/>
          <w:numId w:val="242"/>
        </w:numPr>
        <w:spacing w:line="360" w:lineRule="auto"/>
        <w:rPr>
          <w:rFonts w:ascii="Arial" w:hAnsi="Arial" w:cs="Arial"/>
          <w:color w:val="auto"/>
          <w:sz w:val="20"/>
          <w:szCs w:val="20"/>
        </w:rPr>
      </w:pPr>
      <w:r>
        <w:rPr>
          <w:rFonts w:ascii="Arial" w:hAnsi="Arial" w:cs="Arial"/>
          <w:color w:val="auto"/>
          <w:sz w:val="20"/>
          <w:szCs w:val="20"/>
        </w:rPr>
        <w:t>testy zawierające pytania zamknięte.</w:t>
      </w:r>
    </w:p>
    <w:p w:rsidR="001861C7" w:rsidRDefault="001861C7" w:rsidP="00455D49">
      <w:pPr>
        <w:pStyle w:val="Standard"/>
        <w:spacing w:line="360" w:lineRule="auto"/>
        <w:jc w:val="both"/>
        <w:rPr>
          <w:rFonts w:ascii="Arial" w:hAnsi="Arial" w:cs="Arial"/>
          <w:b/>
          <w:bCs/>
          <w:color w:val="auto"/>
          <w:sz w:val="20"/>
          <w:szCs w:val="20"/>
        </w:rPr>
      </w:pPr>
    </w:p>
    <w:p w:rsidR="00734CF6" w:rsidRDefault="00734CF6" w:rsidP="00455D49">
      <w:pPr>
        <w:pStyle w:val="Standard"/>
        <w:spacing w:line="360" w:lineRule="auto"/>
        <w:jc w:val="both"/>
        <w:rPr>
          <w:rFonts w:ascii="Arial" w:hAnsi="Arial" w:cs="Arial"/>
          <w:b/>
          <w:bCs/>
          <w:color w:val="auto"/>
          <w:sz w:val="20"/>
          <w:szCs w:val="20"/>
        </w:rPr>
      </w:pPr>
    </w:p>
    <w:p w:rsidR="00734CF6" w:rsidRDefault="00734CF6" w:rsidP="00734CF6">
      <w:pPr>
        <w:pStyle w:val="Standard"/>
        <w:spacing w:line="360" w:lineRule="auto"/>
        <w:rPr>
          <w:rFonts w:ascii="Arial" w:hAnsi="Arial" w:cs="Arial"/>
          <w:b/>
          <w:bCs/>
          <w:color w:val="auto"/>
          <w:sz w:val="20"/>
          <w:szCs w:val="20"/>
        </w:rPr>
      </w:pPr>
      <w:r>
        <w:rPr>
          <w:rFonts w:ascii="Arial" w:hAnsi="Arial" w:cs="Arial"/>
          <w:b/>
          <w:bCs/>
          <w:color w:val="auto"/>
          <w:sz w:val="20"/>
          <w:szCs w:val="20"/>
        </w:rPr>
        <w:br w:type="column"/>
      </w:r>
      <w:r w:rsidR="001861C7">
        <w:rPr>
          <w:rFonts w:ascii="Arial" w:hAnsi="Arial" w:cs="Arial"/>
          <w:b/>
          <w:bCs/>
          <w:color w:val="auto"/>
          <w:sz w:val="20"/>
          <w:szCs w:val="20"/>
        </w:rPr>
        <w:lastRenderedPageBreak/>
        <w:t>PROPONOWANE METODY EWALUACJI PRZEDMIOTU</w:t>
      </w:r>
    </w:p>
    <w:p w:rsidR="00734CF6" w:rsidRDefault="00734CF6" w:rsidP="00455D49">
      <w:pPr>
        <w:pStyle w:val="Standard"/>
        <w:spacing w:line="360" w:lineRule="auto"/>
        <w:jc w:val="both"/>
        <w:rPr>
          <w:rFonts w:ascii="Arial" w:hAnsi="Arial" w:cs="Arial"/>
          <w:b/>
          <w:bCs/>
          <w:color w:val="auto"/>
          <w:sz w:val="20"/>
          <w:szCs w:val="20"/>
        </w:rPr>
      </w:pPr>
    </w:p>
    <w:p w:rsidR="001861C7" w:rsidRDefault="001861C7" w:rsidP="00455D49">
      <w:pPr>
        <w:pStyle w:val="Standard"/>
        <w:spacing w:line="360" w:lineRule="auto"/>
        <w:jc w:val="both"/>
        <w:rPr>
          <w:rFonts w:ascii="Arial" w:hAnsi="Arial" w:cs="Arial"/>
          <w:b/>
          <w:bCs/>
          <w:color w:val="auto"/>
          <w:sz w:val="20"/>
          <w:szCs w:val="20"/>
        </w:rPr>
      </w:pPr>
      <w:r>
        <w:rPr>
          <w:rFonts w:ascii="Arial" w:hAnsi="Arial" w:cs="Arial"/>
          <w:b/>
          <w:bCs/>
          <w:color w:val="auto"/>
          <w:sz w:val="20"/>
          <w:szCs w:val="20"/>
        </w:rPr>
        <w:t>EWALUA</w:t>
      </w:r>
      <w:r w:rsidR="00C875EE">
        <w:rPr>
          <w:rFonts w:ascii="Arial" w:hAnsi="Arial" w:cs="Arial"/>
          <w:b/>
          <w:bCs/>
          <w:color w:val="auto"/>
          <w:sz w:val="20"/>
          <w:szCs w:val="20"/>
        </w:rPr>
        <w:t>CJA PRZEDMIOTU</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Podczas realizacji procesu ewaluacji przedmiotu o charakterze praktycznym zaleca się stosowanie głównie metod jakościowy</w:t>
      </w:r>
      <w:r w:rsidR="00FD582C">
        <w:rPr>
          <w:rFonts w:ascii="Arial" w:hAnsi="Arial" w:cs="Arial"/>
          <w:color w:val="auto"/>
          <w:sz w:val="20"/>
          <w:szCs w:val="20"/>
        </w:rPr>
        <w:t>ch (wywiad, obserwacja) oraz w </w:t>
      </w:r>
      <w:r>
        <w:rPr>
          <w:rFonts w:ascii="Arial" w:hAnsi="Arial" w:cs="Arial"/>
          <w:color w:val="auto"/>
          <w:sz w:val="20"/>
          <w:szCs w:val="20"/>
        </w:rPr>
        <w:t>mniejszym stopniu ilościowych (ankiety). W trakcie badań ewaluacyjnych powinno się zastosować wiele metod badawczych.</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W obliczu szybko zmieniającej się branży górniczej, ewaluacja poprzez samoocenę jest niezbędna do późniejszej oceny stanu aktualności wiedzy przekazywanej uczniowi.</w:t>
      </w:r>
    </w:p>
    <w:p w:rsidR="001861C7" w:rsidRDefault="001861C7" w:rsidP="00455D49">
      <w:pPr>
        <w:pStyle w:val="Standard"/>
        <w:spacing w:line="360" w:lineRule="auto"/>
        <w:jc w:val="both"/>
        <w:rPr>
          <w:rFonts w:ascii="Arial" w:hAnsi="Arial" w:cs="Arial"/>
          <w:color w:val="auto"/>
          <w:sz w:val="20"/>
          <w:szCs w:val="20"/>
        </w:rPr>
      </w:pPr>
      <w:r>
        <w:rPr>
          <w:rFonts w:ascii="Arial" w:hAnsi="Arial" w:cs="Arial"/>
          <w:color w:val="auto"/>
          <w:sz w:val="20"/>
          <w:szCs w:val="20"/>
        </w:rPr>
        <w:t>Kluczowe umiejętności podlegające ewaluacji w ramach przedmiotu Pracownia górnicza:</w:t>
      </w:r>
    </w:p>
    <w:p w:rsidR="001861C7" w:rsidRDefault="001861C7" w:rsidP="00455D49">
      <w:pPr>
        <w:pStyle w:val="Standard"/>
        <w:numPr>
          <w:ilvl w:val="0"/>
          <w:numId w:val="105"/>
        </w:numPr>
        <w:spacing w:line="360" w:lineRule="auto"/>
        <w:jc w:val="both"/>
        <w:rPr>
          <w:rFonts w:ascii="Arial" w:hAnsi="Arial" w:cs="Arial"/>
          <w:color w:val="auto"/>
          <w:sz w:val="20"/>
          <w:szCs w:val="20"/>
        </w:rPr>
      </w:pPr>
      <w:r>
        <w:rPr>
          <w:rFonts w:ascii="Arial" w:hAnsi="Arial" w:cs="Arial"/>
          <w:color w:val="auto"/>
          <w:sz w:val="20"/>
          <w:szCs w:val="20"/>
        </w:rPr>
        <w:t>Opisywać sposób wytwa</w:t>
      </w:r>
      <w:r w:rsidR="00C875EE">
        <w:rPr>
          <w:rFonts w:ascii="Arial" w:hAnsi="Arial" w:cs="Arial"/>
          <w:color w:val="auto"/>
          <w:sz w:val="20"/>
          <w:szCs w:val="20"/>
        </w:rPr>
        <w:t>rzania części maszyn i urządzeń,</w:t>
      </w:r>
    </w:p>
    <w:p w:rsidR="001861C7" w:rsidRDefault="001861C7" w:rsidP="00455D49">
      <w:pPr>
        <w:pStyle w:val="Standard"/>
        <w:numPr>
          <w:ilvl w:val="0"/>
          <w:numId w:val="105"/>
        </w:numPr>
        <w:spacing w:line="360" w:lineRule="auto"/>
        <w:jc w:val="both"/>
        <w:rPr>
          <w:rFonts w:ascii="Arial" w:hAnsi="Arial" w:cs="Arial"/>
          <w:color w:val="auto"/>
          <w:sz w:val="20"/>
          <w:szCs w:val="20"/>
        </w:rPr>
      </w:pPr>
      <w:r>
        <w:rPr>
          <w:rFonts w:ascii="Arial" w:hAnsi="Arial" w:cs="Arial"/>
          <w:color w:val="auto"/>
          <w:sz w:val="20"/>
          <w:szCs w:val="20"/>
        </w:rPr>
        <w:t>Wykonywać rysunek techniczny z wykorzy</w:t>
      </w:r>
      <w:r w:rsidR="00C875EE">
        <w:rPr>
          <w:rFonts w:ascii="Arial" w:hAnsi="Arial" w:cs="Arial"/>
          <w:color w:val="auto"/>
          <w:sz w:val="20"/>
          <w:szCs w:val="20"/>
        </w:rPr>
        <w:t>staniem przyrządów kreślarskich,</w:t>
      </w:r>
    </w:p>
    <w:p w:rsidR="001861C7" w:rsidRDefault="001861C7" w:rsidP="00455D49">
      <w:pPr>
        <w:pStyle w:val="Standard"/>
        <w:numPr>
          <w:ilvl w:val="0"/>
          <w:numId w:val="105"/>
        </w:numPr>
        <w:spacing w:line="360" w:lineRule="auto"/>
        <w:jc w:val="both"/>
        <w:rPr>
          <w:rFonts w:ascii="Arial" w:hAnsi="Arial" w:cs="Arial"/>
          <w:color w:val="auto"/>
          <w:sz w:val="20"/>
          <w:szCs w:val="20"/>
        </w:rPr>
      </w:pPr>
      <w:r>
        <w:rPr>
          <w:rFonts w:ascii="Arial" w:hAnsi="Arial" w:cs="Arial"/>
          <w:color w:val="auto"/>
          <w:sz w:val="20"/>
          <w:szCs w:val="20"/>
        </w:rPr>
        <w:t>Wykonywać rysunek techniczny z wykorzy</w:t>
      </w:r>
      <w:r w:rsidR="00C875EE">
        <w:rPr>
          <w:rFonts w:ascii="Arial" w:hAnsi="Arial" w:cs="Arial"/>
          <w:color w:val="auto"/>
          <w:sz w:val="20"/>
          <w:szCs w:val="20"/>
        </w:rPr>
        <w:t>staniem programów komputerowych,</w:t>
      </w:r>
    </w:p>
    <w:p w:rsidR="001861C7" w:rsidRDefault="001861C7" w:rsidP="00455D49">
      <w:pPr>
        <w:pStyle w:val="Standard"/>
        <w:numPr>
          <w:ilvl w:val="0"/>
          <w:numId w:val="105"/>
        </w:numPr>
        <w:spacing w:line="360" w:lineRule="auto"/>
        <w:jc w:val="both"/>
        <w:rPr>
          <w:rFonts w:ascii="Arial" w:hAnsi="Arial" w:cs="Arial"/>
          <w:color w:val="auto"/>
          <w:sz w:val="20"/>
          <w:szCs w:val="20"/>
        </w:rPr>
      </w:pPr>
      <w:r>
        <w:rPr>
          <w:rFonts w:ascii="Arial" w:hAnsi="Arial" w:cs="Arial"/>
          <w:color w:val="auto"/>
          <w:sz w:val="20"/>
          <w:szCs w:val="20"/>
        </w:rPr>
        <w:t>C</w:t>
      </w:r>
      <w:r w:rsidR="00C875EE">
        <w:rPr>
          <w:rFonts w:ascii="Arial" w:hAnsi="Arial" w:cs="Arial"/>
          <w:color w:val="auto"/>
          <w:sz w:val="20"/>
          <w:szCs w:val="20"/>
        </w:rPr>
        <w:t>harakteryzować skały i minerały,</w:t>
      </w:r>
    </w:p>
    <w:p w:rsidR="001861C7" w:rsidRDefault="001861C7" w:rsidP="00455D49">
      <w:pPr>
        <w:pStyle w:val="Standard"/>
        <w:numPr>
          <w:ilvl w:val="0"/>
          <w:numId w:val="105"/>
        </w:numPr>
        <w:spacing w:line="360" w:lineRule="auto"/>
        <w:jc w:val="both"/>
        <w:rPr>
          <w:rFonts w:ascii="Arial" w:hAnsi="Arial" w:cs="Arial"/>
          <w:color w:val="auto"/>
          <w:sz w:val="20"/>
          <w:szCs w:val="20"/>
        </w:rPr>
      </w:pPr>
      <w:r>
        <w:rPr>
          <w:rFonts w:ascii="Arial" w:hAnsi="Arial" w:cs="Arial"/>
          <w:color w:val="auto"/>
          <w:sz w:val="20"/>
          <w:szCs w:val="20"/>
        </w:rPr>
        <w:t>Posługiwać się mapami geologicznymi.</w:t>
      </w:r>
    </w:p>
    <w:p w:rsidR="00C875EE" w:rsidRPr="00C875EE" w:rsidRDefault="00C875EE" w:rsidP="00455D49">
      <w:pPr>
        <w:pStyle w:val="Standard"/>
        <w:spacing w:line="360" w:lineRule="auto"/>
        <w:ind w:left="360"/>
        <w:jc w:val="both"/>
        <w:rPr>
          <w:rFonts w:ascii="Arial" w:hAnsi="Arial" w:cs="Arial"/>
          <w:color w:val="auto"/>
          <w:sz w:val="20"/>
          <w:szCs w:val="20"/>
        </w:rPr>
      </w:pPr>
    </w:p>
    <w:p w:rsidR="001861C7" w:rsidRDefault="00734CF6" w:rsidP="00455D49">
      <w:pPr>
        <w:pStyle w:val="Standard"/>
        <w:spacing w:line="360" w:lineRule="auto"/>
        <w:rPr>
          <w:rFonts w:ascii="Arial" w:hAnsi="Arial" w:cs="Arial"/>
          <w:b/>
          <w:bCs/>
          <w:color w:val="auto"/>
          <w:sz w:val="20"/>
          <w:szCs w:val="20"/>
        </w:rPr>
      </w:pPr>
      <w:r>
        <w:rPr>
          <w:rFonts w:ascii="Arial" w:hAnsi="Arial" w:cs="Arial"/>
          <w:b/>
          <w:bCs/>
          <w:color w:val="auto"/>
          <w:sz w:val="20"/>
          <w:szCs w:val="20"/>
        </w:rPr>
        <w:br w:type="column"/>
      </w:r>
      <w:r w:rsidR="008E76B1">
        <w:rPr>
          <w:rFonts w:ascii="Arial" w:hAnsi="Arial" w:cs="Arial"/>
          <w:b/>
          <w:bCs/>
          <w:color w:val="auto"/>
          <w:sz w:val="20"/>
          <w:szCs w:val="20"/>
        </w:rPr>
        <w:lastRenderedPageBreak/>
        <w:t>I</w:t>
      </w:r>
      <w:r>
        <w:rPr>
          <w:rFonts w:ascii="Arial" w:hAnsi="Arial" w:cs="Arial"/>
          <w:b/>
          <w:bCs/>
          <w:color w:val="auto"/>
          <w:sz w:val="20"/>
          <w:szCs w:val="20"/>
        </w:rPr>
        <w:t xml:space="preserve">V. </w:t>
      </w:r>
      <w:r w:rsidR="001861C7">
        <w:rPr>
          <w:rFonts w:ascii="Arial" w:hAnsi="Arial" w:cs="Arial"/>
          <w:b/>
          <w:bCs/>
          <w:color w:val="auto"/>
          <w:sz w:val="20"/>
          <w:szCs w:val="20"/>
        </w:rPr>
        <w:t>ZALECANA LITERATURA DO ZAWODU</w:t>
      </w:r>
    </w:p>
    <w:p w:rsidR="001861C7" w:rsidRDefault="001861C7" w:rsidP="00455D49">
      <w:pPr>
        <w:pStyle w:val="Standard"/>
        <w:spacing w:line="360" w:lineRule="auto"/>
        <w:rPr>
          <w:rFonts w:ascii="Arial" w:hAnsi="Arial" w:cs="Arial"/>
          <w:color w:val="auto"/>
          <w:sz w:val="20"/>
          <w:szCs w:val="20"/>
        </w:rPr>
      </w:pPr>
      <w:r>
        <w:rPr>
          <w:rFonts w:ascii="Arial" w:hAnsi="Arial" w:cs="Arial"/>
          <w:color w:val="auto"/>
          <w:sz w:val="20"/>
          <w:szCs w:val="20"/>
        </w:rPr>
        <w:t>Proponowane Podręczniki:</w:t>
      </w:r>
    </w:p>
    <w:p w:rsidR="001861C7" w:rsidRPr="005610C7" w:rsidRDefault="001861C7" w:rsidP="00455D49">
      <w:pPr>
        <w:pStyle w:val="Akapitzlist"/>
        <w:numPr>
          <w:ilvl w:val="0"/>
          <w:numId w:val="106"/>
        </w:numPr>
        <w:spacing w:line="360" w:lineRule="auto"/>
        <w:rPr>
          <w:rFonts w:ascii="Arial" w:hAnsi="Arial" w:cs="Arial"/>
          <w:sz w:val="20"/>
          <w:szCs w:val="20"/>
        </w:rPr>
      </w:pPr>
      <w:r w:rsidRPr="005610C7">
        <w:rPr>
          <w:rFonts w:ascii="Arial" w:hAnsi="Arial" w:cs="Arial"/>
          <w:sz w:val="20"/>
          <w:szCs w:val="20"/>
        </w:rPr>
        <w:t>Górnictwo. Jerzy</w:t>
      </w:r>
      <w:r w:rsidR="00C875EE">
        <w:rPr>
          <w:rFonts w:ascii="Arial" w:hAnsi="Arial" w:cs="Arial"/>
          <w:sz w:val="20"/>
          <w:szCs w:val="20"/>
        </w:rPr>
        <w:t xml:space="preserve"> Honysz. Wydawnictwo Śląsk 2011</w:t>
      </w:r>
      <w:r w:rsidRPr="005610C7">
        <w:rPr>
          <w:rFonts w:ascii="Arial" w:hAnsi="Arial" w:cs="Arial"/>
          <w:sz w:val="20"/>
          <w:szCs w:val="20"/>
        </w:rPr>
        <w:t>.</w:t>
      </w:r>
    </w:p>
    <w:p w:rsidR="001861C7" w:rsidRDefault="001861C7" w:rsidP="00455D49">
      <w:pPr>
        <w:pStyle w:val="Akapitzlist"/>
        <w:numPr>
          <w:ilvl w:val="0"/>
          <w:numId w:val="106"/>
        </w:numPr>
        <w:spacing w:line="360" w:lineRule="auto"/>
      </w:pPr>
      <w:r w:rsidRPr="005610C7">
        <w:rPr>
          <w:rFonts w:ascii="Arial" w:hAnsi="Arial" w:cs="Arial"/>
          <w:sz w:val="20"/>
          <w:szCs w:val="20"/>
        </w:rPr>
        <w:t>Maszyny i urządzenia górnicze. Stefan Wyciszczok. Wydawnictwo</w:t>
      </w:r>
      <w:r>
        <w:rPr>
          <w:rFonts w:ascii="Arial" w:hAnsi="Arial" w:cs="Arial"/>
          <w:sz w:val="20"/>
          <w:szCs w:val="20"/>
        </w:rPr>
        <w:t xml:space="preserve"> REA Warszawa 2011</w:t>
      </w:r>
      <w:r w:rsidRPr="005610C7">
        <w:rPr>
          <w:rFonts w:ascii="Arial" w:hAnsi="Arial" w:cs="Arial"/>
          <w:sz w:val="20"/>
          <w:szCs w:val="20"/>
        </w:rPr>
        <w:t>.</w:t>
      </w:r>
      <w:bookmarkStart w:id="7" w:name="_Hlk517989788"/>
      <w:bookmarkEnd w:id="7"/>
    </w:p>
    <w:p w:rsidR="001861C7" w:rsidRDefault="001861C7" w:rsidP="00455D49">
      <w:pPr>
        <w:pStyle w:val="Standard"/>
        <w:spacing w:line="360" w:lineRule="auto"/>
        <w:rPr>
          <w:rFonts w:ascii="Arial" w:hAnsi="Arial" w:cs="Arial"/>
          <w:b/>
          <w:bCs/>
          <w:color w:val="auto"/>
          <w:sz w:val="20"/>
          <w:szCs w:val="20"/>
        </w:rPr>
      </w:pPr>
    </w:p>
    <w:p w:rsidR="001861C7" w:rsidRDefault="001861C7" w:rsidP="00455D49">
      <w:pPr>
        <w:pStyle w:val="Standard"/>
        <w:spacing w:line="360" w:lineRule="auto"/>
        <w:rPr>
          <w:rFonts w:ascii="Arial" w:hAnsi="Arial" w:cs="Arial"/>
          <w:color w:val="auto"/>
          <w:sz w:val="20"/>
          <w:szCs w:val="20"/>
        </w:rPr>
      </w:pPr>
      <w:r>
        <w:rPr>
          <w:rFonts w:ascii="Arial" w:hAnsi="Arial" w:cs="Arial"/>
          <w:color w:val="auto"/>
          <w:sz w:val="20"/>
          <w:szCs w:val="20"/>
        </w:rPr>
        <w:t>Literatura:</w:t>
      </w:r>
    </w:p>
    <w:p w:rsidR="001861C7" w:rsidRPr="00591B27" w:rsidRDefault="001861C7" w:rsidP="00455D49">
      <w:pPr>
        <w:pStyle w:val="Akapitzlist"/>
        <w:numPr>
          <w:ilvl w:val="0"/>
          <w:numId w:val="107"/>
        </w:numPr>
        <w:spacing w:line="360" w:lineRule="auto"/>
        <w:rPr>
          <w:rFonts w:ascii="Arial" w:hAnsi="Arial" w:cs="Arial"/>
          <w:color w:val="auto"/>
          <w:sz w:val="20"/>
          <w:szCs w:val="20"/>
        </w:rPr>
      </w:pPr>
      <w:r w:rsidRPr="00591B27">
        <w:rPr>
          <w:rFonts w:ascii="Arial" w:hAnsi="Arial" w:cs="Arial"/>
          <w:color w:val="auto"/>
          <w:sz w:val="20"/>
          <w:szCs w:val="20"/>
        </w:rPr>
        <w:t>Zarys podziemnego górnictw</w:t>
      </w:r>
      <w:r w:rsidR="00C875EE">
        <w:rPr>
          <w:rFonts w:ascii="Arial" w:hAnsi="Arial" w:cs="Arial"/>
          <w:sz w:val="20"/>
          <w:szCs w:val="20"/>
        </w:rPr>
        <w:t>a węglowego</w:t>
      </w:r>
      <w:r w:rsidRPr="00591B27">
        <w:rPr>
          <w:rFonts w:ascii="Arial" w:hAnsi="Arial" w:cs="Arial"/>
          <w:sz w:val="20"/>
          <w:szCs w:val="20"/>
        </w:rPr>
        <w:t>. Krystian Probierz.</w:t>
      </w:r>
      <w:r w:rsidRPr="00591B27">
        <w:rPr>
          <w:rFonts w:ascii="Arial" w:hAnsi="Arial" w:cs="Arial"/>
          <w:color w:val="auto"/>
          <w:sz w:val="20"/>
          <w:szCs w:val="20"/>
        </w:rPr>
        <w:t xml:space="preserve"> w</w:t>
      </w:r>
      <w:r w:rsidRPr="00591B27">
        <w:rPr>
          <w:rFonts w:ascii="Arial" w:hAnsi="Arial" w:cs="Arial"/>
          <w:sz w:val="20"/>
          <w:szCs w:val="20"/>
        </w:rPr>
        <w:t>yd. Politechniki Śląskiej 2007</w:t>
      </w:r>
      <w:r w:rsidRPr="00591B27">
        <w:rPr>
          <w:rFonts w:ascii="Arial" w:hAnsi="Arial" w:cs="Arial"/>
          <w:color w:val="auto"/>
          <w:sz w:val="20"/>
          <w:szCs w:val="20"/>
        </w:rPr>
        <w:t>.</w:t>
      </w:r>
    </w:p>
    <w:p w:rsidR="001861C7" w:rsidRPr="00591B27" w:rsidRDefault="001861C7" w:rsidP="00455D49">
      <w:pPr>
        <w:pStyle w:val="Akapitzlist"/>
        <w:numPr>
          <w:ilvl w:val="0"/>
          <w:numId w:val="107"/>
        </w:numPr>
        <w:spacing w:line="360" w:lineRule="auto"/>
        <w:rPr>
          <w:rFonts w:ascii="Arial" w:hAnsi="Arial" w:cs="Arial"/>
          <w:color w:val="auto"/>
          <w:sz w:val="20"/>
          <w:szCs w:val="20"/>
        </w:rPr>
      </w:pPr>
      <w:r w:rsidRPr="00591B27">
        <w:rPr>
          <w:rFonts w:ascii="Arial" w:hAnsi="Arial" w:cs="Arial"/>
          <w:color w:val="auto"/>
          <w:sz w:val="20"/>
          <w:szCs w:val="20"/>
        </w:rPr>
        <w:t>Górni</w:t>
      </w:r>
      <w:r w:rsidRPr="00591B27">
        <w:rPr>
          <w:rFonts w:ascii="Arial" w:hAnsi="Arial" w:cs="Arial"/>
          <w:sz w:val="20"/>
          <w:szCs w:val="20"/>
        </w:rPr>
        <w:t>ctwo ogólne. Piotr Strzałkowski.</w:t>
      </w:r>
      <w:r w:rsidR="00C875EE">
        <w:rPr>
          <w:rFonts w:ascii="Arial" w:hAnsi="Arial" w:cs="Arial"/>
          <w:sz w:val="20"/>
          <w:szCs w:val="20"/>
        </w:rPr>
        <w:t xml:space="preserve"> </w:t>
      </w:r>
      <w:r w:rsidRPr="00591B27">
        <w:rPr>
          <w:rFonts w:ascii="Arial" w:hAnsi="Arial" w:cs="Arial"/>
          <w:sz w:val="20"/>
          <w:szCs w:val="20"/>
        </w:rPr>
        <w:t>Wydawnictwo Politechniki Śląskiej 2015</w:t>
      </w:r>
      <w:r w:rsidRPr="00591B27">
        <w:rPr>
          <w:rFonts w:ascii="Arial" w:hAnsi="Arial" w:cs="Arial"/>
          <w:color w:val="auto"/>
          <w:sz w:val="20"/>
          <w:szCs w:val="20"/>
        </w:rPr>
        <w:t>.</w:t>
      </w:r>
    </w:p>
    <w:p w:rsidR="001861C7" w:rsidRPr="00591B27" w:rsidRDefault="001861C7" w:rsidP="00455D49">
      <w:pPr>
        <w:pStyle w:val="Akapitzlist"/>
        <w:numPr>
          <w:ilvl w:val="0"/>
          <w:numId w:val="107"/>
        </w:numPr>
        <w:spacing w:line="360" w:lineRule="auto"/>
        <w:rPr>
          <w:rFonts w:ascii="Arial" w:hAnsi="Arial" w:cs="Arial"/>
          <w:color w:val="auto"/>
          <w:sz w:val="20"/>
          <w:szCs w:val="20"/>
        </w:rPr>
      </w:pPr>
      <w:r w:rsidRPr="00591B27">
        <w:rPr>
          <w:rFonts w:ascii="Arial" w:hAnsi="Arial" w:cs="Arial"/>
          <w:color w:val="auto"/>
          <w:sz w:val="20"/>
          <w:szCs w:val="20"/>
        </w:rPr>
        <w:t>Por</w:t>
      </w:r>
      <w:r w:rsidRPr="00591B27">
        <w:rPr>
          <w:rFonts w:ascii="Arial" w:hAnsi="Arial" w:cs="Arial"/>
          <w:sz w:val="20"/>
          <w:szCs w:val="20"/>
        </w:rPr>
        <w:t>adnik inżyniera. Jan Pilarczyk.</w:t>
      </w:r>
      <w:r w:rsidR="00C875EE">
        <w:rPr>
          <w:rFonts w:ascii="Arial" w:hAnsi="Arial" w:cs="Arial"/>
          <w:sz w:val="20"/>
          <w:szCs w:val="20"/>
        </w:rPr>
        <w:t xml:space="preserve"> </w:t>
      </w:r>
      <w:r w:rsidRPr="00591B27">
        <w:rPr>
          <w:rFonts w:ascii="Arial" w:hAnsi="Arial" w:cs="Arial"/>
          <w:sz w:val="20"/>
          <w:szCs w:val="20"/>
        </w:rPr>
        <w:t>Wydawnictwo WNT 2003</w:t>
      </w:r>
      <w:r w:rsidRPr="00591B27">
        <w:rPr>
          <w:rFonts w:ascii="Arial" w:hAnsi="Arial" w:cs="Arial"/>
          <w:color w:val="auto"/>
          <w:sz w:val="20"/>
          <w:szCs w:val="20"/>
        </w:rPr>
        <w:t>.</w:t>
      </w:r>
    </w:p>
    <w:p w:rsidR="001861C7" w:rsidRDefault="001861C7" w:rsidP="00455D49">
      <w:pPr>
        <w:pStyle w:val="Standard"/>
        <w:spacing w:line="360" w:lineRule="auto"/>
        <w:rPr>
          <w:rFonts w:ascii="Arial" w:hAnsi="Arial" w:cs="Arial"/>
          <w:color w:val="auto"/>
          <w:sz w:val="20"/>
          <w:szCs w:val="20"/>
        </w:rPr>
      </w:pPr>
    </w:p>
    <w:p w:rsidR="001861C7" w:rsidRDefault="00C875EE" w:rsidP="00455D49">
      <w:pPr>
        <w:pStyle w:val="Standard"/>
        <w:spacing w:line="360" w:lineRule="auto"/>
        <w:rPr>
          <w:rFonts w:ascii="Arial" w:hAnsi="Arial" w:cs="Arial"/>
          <w:color w:val="auto"/>
          <w:sz w:val="20"/>
          <w:szCs w:val="20"/>
        </w:rPr>
      </w:pPr>
      <w:r>
        <w:rPr>
          <w:rFonts w:ascii="Arial" w:hAnsi="Arial" w:cs="Arial"/>
          <w:color w:val="auto"/>
          <w:sz w:val="20"/>
          <w:szCs w:val="20"/>
        </w:rPr>
        <w:t>Czasopisma branżowe</w:t>
      </w:r>
      <w:r w:rsidR="001861C7">
        <w:rPr>
          <w:rFonts w:ascii="Arial" w:hAnsi="Arial" w:cs="Arial"/>
          <w:color w:val="auto"/>
          <w:sz w:val="20"/>
          <w:szCs w:val="20"/>
        </w:rPr>
        <w:t>:</w:t>
      </w:r>
    </w:p>
    <w:p w:rsidR="001861C7" w:rsidRDefault="001861C7" w:rsidP="00455D49">
      <w:pPr>
        <w:pStyle w:val="Standard"/>
        <w:numPr>
          <w:ilvl w:val="0"/>
          <w:numId w:val="108"/>
        </w:numPr>
        <w:spacing w:line="360" w:lineRule="auto"/>
        <w:rPr>
          <w:rFonts w:ascii="Arial" w:hAnsi="Arial" w:cs="Arial"/>
          <w:color w:val="auto"/>
          <w:sz w:val="20"/>
          <w:szCs w:val="20"/>
        </w:rPr>
      </w:pPr>
      <w:r>
        <w:rPr>
          <w:rFonts w:ascii="Arial" w:hAnsi="Arial" w:cs="Arial"/>
          <w:color w:val="auto"/>
          <w:sz w:val="20"/>
          <w:szCs w:val="20"/>
        </w:rPr>
        <w:t>Kwartalnik, “Maszyny Górnicze”, INSTYTUT TECHNIKI GÓRNICZEJ KOMAG.</w:t>
      </w:r>
    </w:p>
    <w:p w:rsidR="001861C7" w:rsidRDefault="001861C7" w:rsidP="00455D49">
      <w:pPr>
        <w:pStyle w:val="Standard"/>
        <w:numPr>
          <w:ilvl w:val="0"/>
          <w:numId w:val="108"/>
        </w:numPr>
        <w:spacing w:line="360" w:lineRule="auto"/>
        <w:rPr>
          <w:rFonts w:ascii="Arial" w:hAnsi="Arial" w:cs="Arial"/>
          <w:color w:val="auto"/>
          <w:sz w:val="20"/>
          <w:szCs w:val="20"/>
        </w:rPr>
      </w:pPr>
      <w:r>
        <w:rPr>
          <w:rFonts w:ascii="Arial" w:hAnsi="Arial" w:cs="Arial"/>
          <w:color w:val="auto"/>
          <w:sz w:val="20"/>
          <w:szCs w:val="20"/>
        </w:rPr>
        <w:t>Miesięcznik, „Przegląd Górniczy”, Stowarzyszenie Inżynierów i Techników Górnictwa.</w:t>
      </w:r>
    </w:p>
    <w:p w:rsidR="001861C7" w:rsidRDefault="001861C7" w:rsidP="00455D49">
      <w:pPr>
        <w:pStyle w:val="Standard"/>
        <w:numPr>
          <w:ilvl w:val="0"/>
          <w:numId w:val="108"/>
        </w:numPr>
        <w:spacing w:line="360" w:lineRule="auto"/>
        <w:rPr>
          <w:rFonts w:ascii="Arial" w:hAnsi="Arial" w:cs="Arial"/>
          <w:color w:val="auto"/>
          <w:sz w:val="20"/>
          <w:szCs w:val="20"/>
        </w:rPr>
      </w:pPr>
      <w:r>
        <w:rPr>
          <w:rFonts w:ascii="Arial" w:hAnsi="Arial" w:cs="Arial"/>
          <w:color w:val="auto"/>
          <w:sz w:val="20"/>
          <w:szCs w:val="20"/>
        </w:rPr>
        <w:t>Kwartalnik, „Inżynieria Górnicza”, Elamed Media Group.</w:t>
      </w:r>
      <w:r>
        <w:rPr>
          <w:rFonts w:ascii="Arial" w:hAnsi="Arial" w:cs="Arial"/>
          <w:color w:val="auto"/>
          <w:sz w:val="20"/>
          <w:szCs w:val="20"/>
        </w:rPr>
        <w:br/>
      </w:r>
    </w:p>
    <w:p w:rsidR="008F1454" w:rsidRDefault="008F1454">
      <w:pPr>
        <w:widowControl/>
        <w:suppressAutoHyphens w:val="0"/>
        <w:autoSpaceDN/>
        <w:textAlignment w:val="auto"/>
        <w:rPr>
          <w:rFonts w:ascii="Arial" w:hAnsi="Arial" w:cs="Arial"/>
          <w:b/>
          <w:bCs/>
          <w:sz w:val="20"/>
          <w:szCs w:val="20"/>
        </w:rPr>
      </w:pPr>
    </w:p>
    <w:p w:rsidR="008F1454" w:rsidRPr="00EB6790" w:rsidRDefault="008F1454" w:rsidP="00B0285E">
      <w:pPr>
        <w:widowControl/>
        <w:suppressAutoHyphens w:val="0"/>
        <w:autoSpaceDN/>
        <w:spacing w:after="200" w:line="360" w:lineRule="auto"/>
        <w:ind w:left="567"/>
        <w:contextualSpacing/>
        <w:jc w:val="both"/>
        <w:textAlignment w:val="auto"/>
        <w:rPr>
          <w:rFonts w:ascii="Arial" w:eastAsia="Arial" w:hAnsi="Arial" w:cs="Arial"/>
          <w:sz w:val="20"/>
          <w:szCs w:val="20"/>
        </w:rPr>
      </w:pPr>
    </w:p>
    <w:sectPr w:rsidR="008F1454" w:rsidRPr="00EB6790" w:rsidSect="00185958">
      <w:headerReference w:type="default" r:id="rId8"/>
      <w:footerReference w:type="default" r:id="rId9"/>
      <w:headerReference w:type="first" r:id="rId10"/>
      <w:footerReference w:type="first" r:id="rId11"/>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D21" w:rsidRDefault="00D60D21">
      <w:r>
        <w:separator/>
      </w:r>
    </w:p>
  </w:endnote>
  <w:endnote w:type="continuationSeparator" w:id="0">
    <w:p w:rsidR="00D60D21" w:rsidRDefault="00D6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B4" w:rsidRDefault="00D60D21">
    <w:pPr>
      <w:ind w:right="260"/>
      <w:rPr>
        <w:color w:val="0F243E" w:themeColor="text2" w:themeShade="80"/>
        <w:sz w:val="26"/>
        <w:szCs w:val="26"/>
      </w:rPr>
    </w:pPr>
    <w:r>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64384;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B352B4" w:rsidRDefault="00B352B4">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01A55">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w:r>
  </w:p>
  <w:p w:rsidR="00B352B4" w:rsidRPr="0059249B" w:rsidRDefault="00B352B4" w:rsidP="007D1F83">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B352B4" w:rsidRDefault="00B352B4" w:rsidP="00185958">
    <w:pPr>
      <w:pStyle w:val="Standard"/>
      <w:tabs>
        <w:tab w:val="left" w:pos="13065"/>
      </w:tabs>
      <w:rPr>
        <w:sz w:val="22"/>
        <w:szCs w:val="22"/>
      </w:rPr>
    </w:pPr>
    <w:r>
      <w:rPr>
        <w:sz w:val="22"/>
        <w:szCs w:val="22"/>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B4" w:rsidRPr="0059249B" w:rsidRDefault="00B352B4" w:rsidP="008C429D">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B352B4" w:rsidRDefault="00B352B4">
    <w:pPr>
      <w:pStyle w:val="Standard"/>
      <w:tabs>
        <w:tab w:val="center" w:pos="4536"/>
        <w:tab w:val="right"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D21" w:rsidRDefault="00D60D21">
      <w:r>
        <w:rPr>
          <w:color w:val="000000"/>
        </w:rPr>
        <w:separator/>
      </w:r>
    </w:p>
  </w:footnote>
  <w:footnote w:type="continuationSeparator" w:id="0">
    <w:p w:rsidR="00D60D21" w:rsidRDefault="00D60D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B4" w:rsidRDefault="00B352B4" w:rsidP="00185958">
    <w:pPr>
      <w:pStyle w:val="Standard"/>
      <w:tabs>
        <w:tab w:val="center" w:pos="4536"/>
        <w:tab w:val="right" w:pos="9072"/>
      </w:tabs>
      <w:jc w:val="center"/>
    </w:pPr>
    <w:r>
      <w:rPr>
        <w:noProof/>
      </w:rPr>
      <w:drawing>
        <wp:anchor distT="0" distB="0" distL="114300" distR="114300" simplePos="0" relativeHeight="251660288" behindDoc="0" locked="0" layoutInCell="1" allowOverlap="1">
          <wp:simplePos x="0" y="0"/>
          <wp:positionH relativeFrom="column">
            <wp:posOffset>1398905</wp:posOffset>
          </wp:positionH>
          <wp:positionV relativeFrom="paragraph">
            <wp:posOffset>-401320</wp:posOffset>
          </wp:positionV>
          <wp:extent cx="6304915" cy="791845"/>
          <wp:effectExtent l="0" t="0" r="635" b="8255"/>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845"/>
                  </a:xfrm>
                  <a:prstGeom prst="rect">
                    <a:avLst/>
                  </a:prstGeom>
                  <a:noFill/>
                </pic:spPr>
              </pic:pic>
            </a:graphicData>
          </a:graphic>
        </wp:anchor>
      </w:drawing>
    </w:r>
  </w:p>
  <w:p w:rsidR="00B352B4" w:rsidRDefault="00B352B4">
    <w:pPr>
      <w:pStyle w:val="Standard"/>
      <w:tabs>
        <w:tab w:val="center" w:pos="4536"/>
        <w:tab w:val="right"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B4" w:rsidRDefault="00B352B4">
    <w:pPr>
      <w:pStyle w:val="Standard"/>
      <w:tabs>
        <w:tab w:val="center" w:pos="4536"/>
        <w:tab w:val="right" w:pos="9072"/>
      </w:tabs>
    </w:pPr>
    <w:r w:rsidRPr="0059249B">
      <w:rPr>
        <w:noProof/>
      </w:rPr>
      <w:drawing>
        <wp:anchor distT="0" distB="0" distL="114300" distR="114300" simplePos="0" relativeHeight="251662336" behindDoc="0" locked="0" layoutInCell="1" allowOverlap="1">
          <wp:simplePos x="0" y="0"/>
          <wp:positionH relativeFrom="column">
            <wp:posOffset>1483995</wp:posOffset>
          </wp:positionH>
          <wp:positionV relativeFrom="paragraph">
            <wp:posOffset>-411480</wp:posOffset>
          </wp:positionV>
          <wp:extent cx="6304915" cy="791845"/>
          <wp:effectExtent l="0" t="0" r="635" b="8255"/>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8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809"/>
    <w:multiLevelType w:val="hybridMultilevel"/>
    <w:tmpl w:val="D414A0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04924D6"/>
    <w:multiLevelType w:val="hybridMultilevel"/>
    <w:tmpl w:val="AD006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613088"/>
    <w:multiLevelType w:val="hybridMultilevel"/>
    <w:tmpl w:val="27BCD5E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 w15:restartNumberingAfterBreak="0">
    <w:nsid w:val="01804CC2"/>
    <w:multiLevelType w:val="multilevel"/>
    <w:tmpl w:val="E3A26DEC"/>
    <w:styleLink w:val="WWNum6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1C51275"/>
    <w:multiLevelType w:val="multilevel"/>
    <w:tmpl w:val="A6DE1370"/>
    <w:styleLink w:val="WWNum44"/>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2257AA0"/>
    <w:multiLevelType w:val="hybridMultilevel"/>
    <w:tmpl w:val="31FA8A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2C30F19"/>
    <w:multiLevelType w:val="hybridMultilevel"/>
    <w:tmpl w:val="D9BEFF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4137916"/>
    <w:multiLevelType w:val="hybridMultilevel"/>
    <w:tmpl w:val="4CB082E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 w15:restartNumberingAfterBreak="0">
    <w:nsid w:val="0425249C"/>
    <w:multiLevelType w:val="multilevel"/>
    <w:tmpl w:val="67A800CE"/>
    <w:styleLink w:val="WWNum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44A3E02"/>
    <w:multiLevelType w:val="hybridMultilevel"/>
    <w:tmpl w:val="03F400A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 w15:restartNumberingAfterBreak="0">
    <w:nsid w:val="04F8416F"/>
    <w:multiLevelType w:val="multilevel"/>
    <w:tmpl w:val="00C262BC"/>
    <w:styleLink w:val="WWNum3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5E60886"/>
    <w:multiLevelType w:val="hybridMultilevel"/>
    <w:tmpl w:val="4CF0F4D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 w15:restartNumberingAfterBreak="0">
    <w:nsid w:val="079D3025"/>
    <w:multiLevelType w:val="multilevel"/>
    <w:tmpl w:val="851636F2"/>
    <w:styleLink w:val="WWNum12"/>
    <w:lvl w:ilvl="0">
      <w:numFmt w:val="bullet"/>
      <w:lvlText w:val=""/>
      <w:lvlJc w:val="left"/>
      <w:rPr>
        <w:rFonts w:ascii="Symbol" w:hAnsi="Symbol" w:cs="Symbol"/>
        <w:b/>
        <w:bCs/>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07B567A2"/>
    <w:multiLevelType w:val="hybridMultilevel"/>
    <w:tmpl w:val="F0B05A1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 w15:restartNumberingAfterBreak="0">
    <w:nsid w:val="07E0446D"/>
    <w:multiLevelType w:val="multilevel"/>
    <w:tmpl w:val="852C8AC0"/>
    <w:styleLink w:val="WWNum35"/>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082068BD"/>
    <w:multiLevelType w:val="hybridMultilevel"/>
    <w:tmpl w:val="B7A84268"/>
    <w:lvl w:ilvl="0" w:tplc="A574E084">
      <w:start w:val="1"/>
      <w:numFmt w:val="bullet"/>
      <w:lvlText w:val=""/>
      <w:lvlJc w:val="left"/>
      <w:pPr>
        <w:ind w:left="360" w:hanging="360"/>
      </w:pPr>
      <w:rPr>
        <w:rFonts w:ascii="Symbol" w:hAnsi="Symbol" w:cs="Symbol" w:hint="default"/>
      </w:rPr>
    </w:lvl>
    <w:lvl w:ilvl="1" w:tplc="A574E084">
      <w:start w:val="1"/>
      <w:numFmt w:val="bullet"/>
      <w:lvlText w:val=""/>
      <w:lvlJc w:val="left"/>
      <w:pPr>
        <w:ind w:left="1080" w:hanging="360"/>
      </w:pPr>
      <w:rPr>
        <w:rFonts w:ascii="Symbol" w:hAnsi="Symbol" w:cs="Symbol"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6" w15:restartNumberingAfterBreak="0">
    <w:nsid w:val="085A1CF2"/>
    <w:multiLevelType w:val="multilevel"/>
    <w:tmpl w:val="55A2B378"/>
    <w:styleLink w:val="WWNum64"/>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089F6F81"/>
    <w:multiLevelType w:val="hybridMultilevel"/>
    <w:tmpl w:val="2A8CA8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08A609DB"/>
    <w:multiLevelType w:val="hybridMultilevel"/>
    <w:tmpl w:val="9C04E8E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15:restartNumberingAfterBreak="0">
    <w:nsid w:val="08C23D5F"/>
    <w:multiLevelType w:val="hybridMultilevel"/>
    <w:tmpl w:val="3B2C827E"/>
    <w:lvl w:ilvl="0" w:tplc="D6FAD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9471940"/>
    <w:multiLevelType w:val="multilevel"/>
    <w:tmpl w:val="E1E00D6E"/>
    <w:styleLink w:val="WWNum3"/>
    <w:lvl w:ilvl="0">
      <w:numFmt w:val="bullet"/>
      <w:lvlText w:val=""/>
      <w:lvlJc w:val="left"/>
      <w:rPr>
        <w:rFonts w:ascii="Wingdings" w:hAnsi="Wingdings" w:cs="Wingdings"/>
        <w:sz w:val="20"/>
        <w:szCs w:val="20"/>
      </w:rPr>
    </w:lvl>
    <w:lvl w:ilvl="1">
      <w:numFmt w:val="bullet"/>
      <w:lvlText w:val="o"/>
      <w:lvlJc w:val="left"/>
      <w:rPr>
        <w:rFonts w:ascii="Courier New" w:hAnsi="Courier New" w:cs="Courier New"/>
        <w:sz w:val="20"/>
        <w:szCs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0A267743"/>
    <w:multiLevelType w:val="multilevel"/>
    <w:tmpl w:val="40AA0E18"/>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0ACB4828"/>
    <w:multiLevelType w:val="hybridMultilevel"/>
    <w:tmpl w:val="CAE8B918"/>
    <w:lvl w:ilvl="0" w:tplc="D6FAD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AE11CFE"/>
    <w:multiLevelType w:val="hybridMultilevel"/>
    <w:tmpl w:val="1B029F3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 w15:restartNumberingAfterBreak="0">
    <w:nsid w:val="0B282C19"/>
    <w:multiLevelType w:val="hybridMultilevel"/>
    <w:tmpl w:val="DC6E20F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5" w15:restartNumberingAfterBreak="0">
    <w:nsid w:val="0B3070CE"/>
    <w:multiLevelType w:val="multilevel"/>
    <w:tmpl w:val="B69634C2"/>
    <w:styleLink w:val="WWNum2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0BA27751"/>
    <w:multiLevelType w:val="multilevel"/>
    <w:tmpl w:val="61A205AA"/>
    <w:styleLink w:val="WWNum70"/>
    <w:lvl w:ilvl="0">
      <w:start w:val="1"/>
      <w:numFmt w:val="decimal"/>
      <w:lvlText w:val="%1."/>
      <w:lvlJc w:val="left"/>
      <w:rPr>
        <w:rFonts w:ascii="Arial" w:eastAsia="Times New Roman"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0BD76F08"/>
    <w:multiLevelType w:val="multilevel"/>
    <w:tmpl w:val="8CC0411A"/>
    <w:styleLink w:val="WW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C2A4CBC"/>
    <w:multiLevelType w:val="hybridMultilevel"/>
    <w:tmpl w:val="3D28A20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9" w15:restartNumberingAfterBreak="0">
    <w:nsid w:val="0D605F01"/>
    <w:multiLevelType w:val="hybridMultilevel"/>
    <w:tmpl w:val="D58292E4"/>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0D982E4C"/>
    <w:multiLevelType w:val="hybridMultilevel"/>
    <w:tmpl w:val="9014F22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1" w15:restartNumberingAfterBreak="0">
    <w:nsid w:val="0DE70B49"/>
    <w:multiLevelType w:val="hybridMultilevel"/>
    <w:tmpl w:val="82AEC0A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2" w15:restartNumberingAfterBreak="0">
    <w:nsid w:val="0DFA7520"/>
    <w:multiLevelType w:val="multilevel"/>
    <w:tmpl w:val="35CAE9E6"/>
    <w:styleLink w:val="WWNum4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0EC374F3"/>
    <w:multiLevelType w:val="hybridMultilevel"/>
    <w:tmpl w:val="BC1616DA"/>
    <w:lvl w:ilvl="0" w:tplc="996A2750">
      <w:start w:val="1"/>
      <w:numFmt w:val="decimal"/>
      <w:lvlText w:val="%1)"/>
      <w:lvlJc w:val="righ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0ED52556"/>
    <w:multiLevelType w:val="multilevel"/>
    <w:tmpl w:val="2AEE65C6"/>
    <w:styleLink w:val="WWNum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0F056791"/>
    <w:multiLevelType w:val="hybridMultilevel"/>
    <w:tmpl w:val="F9AC07F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6" w15:restartNumberingAfterBreak="0">
    <w:nsid w:val="0F1D0BC6"/>
    <w:multiLevelType w:val="multilevel"/>
    <w:tmpl w:val="CA30287A"/>
    <w:styleLink w:val="WWNum4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F5303C1"/>
    <w:multiLevelType w:val="multilevel"/>
    <w:tmpl w:val="42D40E3A"/>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FE44ED9"/>
    <w:multiLevelType w:val="hybridMultilevel"/>
    <w:tmpl w:val="61EAB0C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 w15:restartNumberingAfterBreak="0">
    <w:nsid w:val="109A16A9"/>
    <w:multiLevelType w:val="hybridMultilevel"/>
    <w:tmpl w:val="330E14E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0" w15:restartNumberingAfterBreak="0">
    <w:nsid w:val="10C8705E"/>
    <w:multiLevelType w:val="hybridMultilevel"/>
    <w:tmpl w:val="2854A624"/>
    <w:lvl w:ilvl="0" w:tplc="04150001">
      <w:start w:val="1"/>
      <w:numFmt w:val="bullet"/>
      <w:lvlText w:val=""/>
      <w:lvlJc w:val="left"/>
      <w:pPr>
        <w:ind w:left="496" w:hanging="360"/>
      </w:pPr>
      <w:rPr>
        <w:rFonts w:ascii="Symbol" w:hAnsi="Symbol" w:hint="default"/>
      </w:rPr>
    </w:lvl>
    <w:lvl w:ilvl="1" w:tplc="04150003">
      <w:start w:val="1"/>
      <w:numFmt w:val="bullet"/>
      <w:lvlText w:val="o"/>
      <w:lvlJc w:val="left"/>
      <w:pPr>
        <w:ind w:left="1216" w:hanging="360"/>
      </w:pPr>
      <w:rPr>
        <w:rFonts w:ascii="Courier New" w:hAnsi="Courier New" w:cs="Courier New" w:hint="default"/>
      </w:rPr>
    </w:lvl>
    <w:lvl w:ilvl="2" w:tplc="04150005" w:tentative="1">
      <w:start w:val="1"/>
      <w:numFmt w:val="bullet"/>
      <w:lvlText w:val=""/>
      <w:lvlJc w:val="left"/>
      <w:pPr>
        <w:ind w:left="1936" w:hanging="360"/>
      </w:pPr>
      <w:rPr>
        <w:rFonts w:ascii="Wingdings" w:hAnsi="Wingdings" w:hint="default"/>
      </w:rPr>
    </w:lvl>
    <w:lvl w:ilvl="3" w:tplc="04150001" w:tentative="1">
      <w:start w:val="1"/>
      <w:numFmt w:val="bullet"/>
      <w:lvlText w:val=""/>
      <w:lvlJc w:val="left"/>
      <w:pPr>
        <w:ind w:left="2656" w:hanging="360"/>
      </w:pPr>
      <w:rPr>
        <w:rFonts w:ascii="Symbol" w:hAnsi="Symbol" w:hint="default"/>
      </w:rPr>
    </w:lvl>
    <w:lvl w:ilvl="4" w:tplc="04150003" w:tentative="1">
      <w:start w:val="1"/>
      <w:numFmt w:val="bullet"/>
      <w:lvlText w:val="o"/>
      <w:lvlJc w:val="left"/>
      <w:pPr>
        <w:ind w:left="3376" w:hanging="360"/>
      </w:pPr>
      <w:rPr>
        <w:rFonts w:ascii="Courier New" w:hAnsi="Courier New" w:cs="Courier New" w:hint="default"/>
      </w:rPr>
    </w:lvl>
    <w:lvl w:ilvl="5" w:tplc="04150005" w:tentative="1">
      <w:start w:val="1"/>
      <w:numFmt w:val="bullet"/>
      <w:lvlText w:val=""/>
      <w:lvlJc w:val="left"/>
      <w:pPr>
        <w:ind w:left="4096" w:hanging="360"/>
      </w:pPr>
      <w:rPr>
        <w:rFonts w:ascii="Wingdings" w:hAnsi="Wingdings" w:hint="default"/>
      </w:rPr>
    </w:lvl>
    <w:lvl w:ilvl="6" w:tplc="04150001" w:tentative="1">
      <w:start w:val="1"/>
      <w:numFmt w:val="bullet"/>
      <w:lvlText w:val=""/>
      <w:lvlJc w:val="left"/>
      <w:pPr>
        <w:ind w:left="4816" w:hanging="360"/>
      </w:pPr>
      <w:rPr>
        <w:rFonts w:ascii="Symbol" w:hAnsi="Symbol" w:hint="default"/>
      </w:rPr>
    </w:lvl>
    <w:lvl w:ilvl="7" w:tplc="04150003" w:tentative="1">
      <w:start w:val="1"/>
      <w:numFmt w:val="bullet"/>
      <w:lvlText w:val="o"/>
      <w:lvlJc w:val="left"/>
      <w:pPr>
        <w:ind w:left="5536" w:hanging="360"/>
      </w:pPr>
      <w:rPr>
        <w:rFonts w:ascii="Courier New" w:hAnsi="Courier New" w:cs="Courier New" w:hint="default"/>
      </w:rPr>
    </w:lvl>
    <w:lvl w:ilvl="8" w:tplc="04150005" w:tentative="1">
      <w:start w:val="1"/>
      <w:numFmt w:val="bullet"/>
      <w:lvlText w:val=""/>
      <w:lvlJc w:val="left"/>
      <w:pPr>
        <w:ind w:left="6256" w:hanging="360"/>
      </w:pPr>
      <w:rPr>
        <w:rFonts w:ascii="Wingdings" w:hAnsi="Wingdings" w:hint="default"/>
      </w:rPr>
    </w:lvl>
  </w:abstractNum>
  <w:abstractNum w:abstractNumId="41" w15:restartNumberingAfterBreak="0">
    <w:nsid w:val="11162195"/>
    <w:multiLevelType w:val="hybridMultilevel"/>
    <w:tmpl w:val="25A6B37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2" w15:restartNumberingAfterBreak="0">
    <w:nsid w:val="11553013"/>
    <w:multiLevelType w:val="hybridMultilevel"/>
    <w:tmpl w:val="A8BA844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3" w15:restartNumberingAfterBreak="0">
    <w:nsid w:val="11F06162"/>
    <w:multiLevelType w:val="hybridMultilevel"/>
    <w:tmpl w:val="AD94B8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12213703"/>
    <w:multiLevelType w:val="hybridMultilevel"/>
    <w:tmpl w:val="3850CD2E"/>
    <w:lvl w:ilvl="0" w:tplc="D6FAD77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125C74B5"/>
    <w:multiLevelType w:val="hybridMultilevel"/>
    <w:tmpl w:val="25A81D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12B26F75"/>
    <w:multiLevelType w:val="hybridMultilevel"/>
    <w:tmpl w:val="74D2388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7" w15:restartNumberingAfterBreak="0">
    <w:nsid w:val="142D317C"/>
    <w:multiLevelType w:val="hybridMultilevel"/>
    <w:tmpl w:val="218C7D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147B747C"/>
    <w:multiLevelType w:val="hybridMultilevel"/>
    <w:tmpl w:val="2B92D58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9" w15:restartNumberingAfterBreak="0">
    <w:nsid w:val="163828DD"/>
    <w:multiLevelType w:val="multilevel"/>
    <w:tmpl w:val="E124A3E2"/>
    <w:styleLink w:val="WWNum45"/>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15:restartNumberingAfterBreak="0">
    <w:nsid w:val="16526CFB"/>
    <w:multiLevelType w:val="hybridMultilevel"/>
    <w:tmpl w:val="7942622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1" w15:restartNumberingAfterBreak="0">
    <w:nsid w:val="178D2E81"/>
    <w:multiLevelType w:val="multilevel"/>
    <w:tmpl w:val="74A8D006"/>
    <w:styleLink w:val="WWNum34"/>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2" w15:restartNumberingAfterBreak="0">
    <w:nsid w:val="17AE2004"/>
    <w:multiLevelType w:val="multilevel"/>
    <w:tmpl w:val="EBD85830"/>
    <w:styleLink w:val="WWNum16"/>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17DD3374"/>
    <w:multiLevelType w:val="hybridMultilevel"/>
    <w:tmpl w:val="365A97C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4" w15:restartNumberingAfterBreak="0">
    <w:nsid w:val="188A2B3F"/>
    <w:multiLevelType w:val="hybridMultilevel"/>
    <w:tmpl w:val="930A8D7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5" w15:restartNumberingAfterBreak="0">
    <w:nsid w:val="19B90FF6"/>
    <w:multiLevelType w:val="hybridMultilevel"/>
    <w:tmpl w:val="F6A8297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6" w15:restartNumberingAfterBreak="0">
    <w:nsid w:val="1A683CE8"/>
    <w:multiLevelType w:val="multilevel"/>
    <w:tmpl w:val="C3A05552"/>
    <w:styleLink w:val="WWNum32"/>
    <w:lvl w:ilvl="0">
      <w:numFmt w:val="bullet"/>
      <w:lvlText w:val=""/>
      <w:lvlJc w:val="left"/>
      <w:rPr>
        <w:rFonts w:ascii="Symbol" w:hAnsi="Symbol" w:cs="Symbol"/>
        <w:b/>
        <w:bCs/>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1B292256"/>
    <w:multiLevelType w:val="multilevel"/>
    <w:tmpl w:val="DD0EE690"/>
    <w:styleLink w:val="WWNum37"/>
    <w:lvl w:ilvl="0">
      <w:start w:val="1"/>
      <w:numFmt w:val="decimal"/>
      <w:lvlText w:val="%1."/>
      <w:lvlJc w:val="left"/>
      <w:rPr>
        <w:rFonts w:ascii="Arial" w:eastAsia="Times New Roman"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1B6A707F"/>
    <w:multiLevelType w:val="hybridMultilevel"/>
    <w:tmpl w:val="2098B6C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9" w15:restartNumberingAfterBreak="0">
    <w:nsid w:val="1BE8375D"/>
    <w:multiLevelType w:val="hybridMultilevel"/>
    <w:tmpl w:val="58F40B5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0" w15:restartNumberingAfterBreak="0">
    <w:nsid w:val="1C3C683D"/>
    <w:multiLevelType w:val="hybridMultilevel"/>
    <w:tmpl w:val="7B4A28C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1" w15:restartNumberingAfterBreak="0">
    <w:nsid w:val="1E071D35"/>
    <w:multiLevelType w:val="hybridMultilevel"/>
    <w:tmpl w:val="5906B2E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2" w15:restartNumberingAfterBreak="0">
    <w:nsid w:val="1EFF5D90"/>
    <w:multiLevelType w:val="hybridMultilevel"/>
    <w:tmpl w:val="1304E52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3" w15:restartNumberingAfterBreak="0">
    <w:nsid w:val="20010051"/>
    <w:multiLevelType w:val="hybridMultilevel"/>
    <w:tmpl w:val="85B6157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4" w15:restartNumberingAfterBreak="0">
    <w:nsid w:val="20C43DE5"/>
    <w:multiLevelType w:val="hybridMultilevel"/>
    <w:tmpl w:val="6D56E27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5" w15:restartNumberingAfterBreak="0">
    <w:nsid w:val="216B4DF7"/>
    <w:multiLevelType w:val="multilevel"/>
    <w:tmpl w:val="9D485192"/>
    <w:styleLink w:val="WWNum5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216C7343"/>
    <w:multiLevelType w:val="multilevel"/>
    <w:tmpl w:val="462A1766"/>
    <w:styleLink w:val="WW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21C6598D"/>
    <w:multiLevelType w:val="multilevel"/>
    <w:tmpl w:val="8DAC793C"/>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22F53AFA"/>
    <w:multiLevelType w:val="hybridMultilevel"/>
    <w:tmpl w:val="CE6819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23CF7C06"/>
    <w:multiLevelType w:val="hybridMultilevel"/>
    <w:tmpl w:val="8BA849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0" w15:restartNumberingAfterBreak="0">
    <w:nsid w:val="23E11C76"/>
    <w:multiLevelType w:val="hybridMultilevel"/>
    <w:tmpl w:val="49800FD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1" w15:restartNumberingAfterBreak="0">
    <w:nsid w:val="240E52F2"/>
    <w:multiLevelType w:val="multilevel"/>
    <w:tmpl w:val="C5D03030"/>
    <w:styleLink w:val="WWNum57"/>
    <w:lvl w:ilvl="0">
      <w:start w:val="1"/>
      <w:numFmt w:val="decimal"/>
      <w:lvlText w:val="%1."/>
      <w:lvlJc w:val="left"/>
      <w:rPr>
        <w:rFonts w:ascii="Arial" w:eastAsia="Times New Roman"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241744C9"/>
    <w:multiLevelType w:val="multilevel"/>
    <w:tmpl w:val="28AEDED8"/>
    <w:styleLink w:val="WWNum72"/>
    <w:lvl w:ilvl="0">
      <w:start w:val="1"/>
      <w:numFmt w:val="decimal"/>
      <w:lvlText w:val="%1."/>
      <w:lvlJc w:val="left"/>
      <w:rPr>
        <w:rFonts w:ascii="Arial" w:eastAsia="Times New Roman" w:hAnsi="Arial"/>
        <w:b/>
        <w:bCs/>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243B225B"/>
    <w:multiLevelType w:val="hybridMultilevel"/>
    <w:tmpl w:val="D414A0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15:restartNumberingAfterBreak="0">
    <w:nsid w:val="26360C86"/>
    <w:multiLevelType w:val="multilevel"/>
    <w:tmpl w:val="38E2BA8E"/>
    <w:styleLink w:val="WW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263E5569"/>
    <w:multiLevelType w:val="multilevel"/>
    <w:tmpl w:val="BAB40DCC"/>
    <w:styleLink w:val="WWNum2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6" w15:restartNumberingAfterBreak="0">
    <w:nsid w:val="26A136A0"/>
    <w:multiLevelType w:val="hybridMultilevel"/>
    <w:tmpl w:val="882C98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7" w15:restartNumberingAfterBreak="0">
    <w:nsid w:val="26A257AB"/>
    <w:multiLevelType w:val="multilevel"/>
    <w:tmpl w:val="F02EA736"/>
    <w:styleLink w:val="WWNum2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8" w15:restartNumberingAfterBreak="0">
    <w:nsid w:val="26C04F37"/>
    <w:multiLevelType w:val="multilevel"/>
    <w:tmpl w:val="60A89CF0"/>
    <w:styleLink w:val="WWNum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7B16E86"/>
    <w:multiLevelType w:val="multilevel"/>
    <w:tmpl w:val="BA525404"/>
    <w:styleLink w:val="WWNum10"/>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0" w15:restartNumberingAfterBreak="0">
    <w:nsid w:val="27C445C6"/>
    <w:multiLevelType w:val="multilevel"/>
    <w:tmpl w:val="E1C62B84"/>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9345752"/>
    <w:multiLevelType w:val="hybridMultilevel"/>
    <w:tmpl w:val="DB480FC0"/>
    <w:lvl w:ilvl="0" w:tplc="89B45F06">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15:restartNumberingAfterBreak="0">
    <w:nsid w:val="293D409E"/>
    <w:multiLevelType w:val="hybridMultilevel"/>
    <w:tmpl w:val="6ADAB20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3" w15:restartNumberingAfterBreak="0">
    <w:nsid w:val="29457AA2"/>
    <w:multiLevelType w:val="hybridMultilevel"/>
    <w:tmpl w:val="B8CE466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4" w15:restartNumberingAfterBreak="0">
    <w:nsid w:val="295B4401"/>
    <w:multiLevelType w:val="hybridMultilevel"/>
    <w:tmpl w:val="341A415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5" w15:restartNumberingAfterBreak="0">
    <w:nsid w:val="29804FF8"/>
    <w:multiLevelType w:val="multilevel"/>
    <w:tmpl w:val="3DB6C08C"/>
    <w:styleLink w:val="WW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29E97B8D"/>
    <w:multiLevelType w:val="hybridMultilevel"/>
    <w:tmpl w:val="2B0CFAF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7" w15:restartNumberingAfterBreak="0">
    <w:nsid w:val="2A675B41"/>
    <w:multiLevelType w:val="hybridMultilevel"/>
    <w:tmpl w:val="D334131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8" w15:restartNumberingAfterBreak="0">
    <w:nsid w:val="2A9D0FB2"/>
    <w:multiLevelType w:val="hybridMultilevel"/>
    <w:tmpl w:val="ADEE1F9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9" w15:restartNumberingAfterBreak="0">
    <w:nsid w:val="2AC574D7"/>
    <w:multiLevelType w:val="multilevel"/>
    <w:tmpl w:val="65E44DBE"/>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2AD85681"/>
    <w:multiLevelType w:val="multilevel"/>
    <w:tmpl w:val="A7AACC7C"/>
    <w:styleLink w:val="WWNum54"/>
    <w:lvl w:ilvl="0">
      <w:start w:val="1"/>
      <w:numFmt w:val="upperRoman"/>
      <w:lvlText w:val="%1."/>
      <w:lvlJc w:val="left"/>
      <w:rPr>
        <w:rFonts w:eastAsia="Times New Roman"/>
        <w:sz w:val="20"/>
        <w:szCs w:val="20"/>
      </w:rPr>
    </w:lvl>
    <w:lvl w:ilvl="1">
      <w:start w:val="1"/>
      <w:numFmt w:val="decimal"/>
      <w:lvlText w:val="%2."/>
      <w:lvlJc w:val="left"/>
      <w:rPr>
        <w:rFonts w:ascii="Arial" w:eastAsia="Times New Roman" w:hAnsi="Arial"/>
        <w:sz w:val="20"/>
        <w:szCs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2B772C4E"/>
    <w:multiLevelType w:val="multilevel"/>
    <w:tmpl w:val="CC2AF0B6"/>
    <w:styleLink w:val="WW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C8D5641"/>
    <w:multiLevelType w:val="hybridMultilevel"/>
    <w:tmpl w:val="73F87E3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3" w15:restartNumberingAfterBreak="0">
    <w:nsid w:val="2D6B1C8E"/>
    <w:multiLevelType w:val="hybridMultilevel"/>
    <w:tmpl w:val="6D98F20E"/>
    <w:lvl w:ilvl="0" w:tplc="D6FAD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2E1351E7"/>
    <w:multiLevelType w:val="hybridMultilevel"/>
    <w:tmpl w:val="F90E483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5" w15:restartNumberingAfterBreak="0">
    <w:nsid w:val="2FB61A7B"/>
    <w:multiLevelType w:val="hybridMultilevel"/>
    <w:tmpl w:val="09AA26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2FFE4EB1"/>
    <w:multiLevelType w:val="hybridMultilevel"/>
    <w:tmpl w:val="62D4C19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7" w15:restartNumberingAfterBreak="0">
    <w:nsid w:val="30892753"/>
    <w:multiLevelType w:val="hybridMultilevel"/>
    <w:tmpl w:val="97C6012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8" w15:restartNumberingAfterBreak="0">
    <w:nsid w:val="30CF4530"/>
    <w:multiLevelType w:val="hybridMultilevel"/>
    <w:tmpl w:val="1646FDE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99" w15:restartNumberingAfterBreak="0">
    <w:nsid w:val="30D21F6B"/>
    <w:multiLevelType w:val="hybridMultilevel"/>
    <w:tmpl w:val="0AAE3B1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0" w15:restartNumberingAfterBreak="0">
    <w:nsid w:val="30EB697C"/>
    <w:multiLevelType w:val="hybridMultilevel"/>
    <w:tmpl w:val="BC6E583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1" w15:restartNumberingAfterBreak="0">
    <w:nsid w:val="317476E7"/>
    <w:multiLevelType w:val="hybridMultilevel"/>
    <w:tmpl w:val="AFF4D23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2" w15:restartNumberingAfterBreak="0">
    <w:nsid w:val="323B44F1"/>
    <w:multiLevelType w:val="hybridMultilevel"/>
    <w:tmpl w:val="2376C6D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3" w15:restartNumberingAfterBreak="0">
    <w:nsid w:val="338F4282"/>
    <w:multiLevelType w:val="hybridMultilevel"/>
    <w:tmpl w:val="D75C8BC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4" w15:restartNumberingAfterBreak="0">
    <w:nsid w:val="3486289D"/>
    <w:multiLevelType w:val="hybridMultilevel"/>
    <w:tmpl w:val="A720F5A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5" w15:restartNumberingAfterBreak="0">
    <w:nsid w:val="349E4CB9"/>
    <w:multiLevelType w:val="multilevel"/>
    <w:tmpl w:val="147E709C"/>
    <w:styleLink w:val="WW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4A30824"/>
    <w:multiLevelType w:val="hybridMultilevel"/>
    <w:tmpl w:val="439C2D5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7" w15:restartNumberingAfterBreak="0">
    <w:nsid w:val="35443627"/>
    <w:multiLevelType w:val="hybridMultilevel"/>
    <w:tmpl w:val="AD94B8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8" w15:restartNumberingAfterBreak="0">
    <w:nsid w:val="3569447E"/>
    <w:multiLevelType w:val="hybridMultilevel"/>
    <w:tmpl w:val="D3DEA87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9" w15:restartNumberingAfterBreak="0">
    <w:nsid w:val="35733847"/>
    <w:multiLevelType w:val="hybridMultilevel"/>
    <w:tmpl w:val="55168A1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0" w15:restartNumberingAfterBreak="0">
    <w:nsid w:val="35954A8C"/>
    <w:multiLevelType w:val="hybridMultilevel"/>
    <w:tmpl w:val="4B4AC29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1" w15:restartNumberingAfterBreak="0">
    <w:nsid w:val="36034DDF"/>
    <w:multiLevelType w:val="hybridMultilevel"/>
    <w:tmpl w:val="3FAAC62C"/>
    <w:lvl w:ilvl="0" w:tplc="A574E084">
      <w:start w:val="1"/>
      <w:numFmt w:val="bullet"/>
      <w:lvlText w:val=""/>
      <w:lvlJc w:val="left"/>
      <w:pPr>
        <w:ind w:left="360" w:hanging="360"/>
      </w:pPr>
      <w:rPr>
        <w:rFonts w:ascii="Symbol" w:hAnsi="Symbol" w:cs="Symbol" w:hint="default"/>
      </w:rPr>
    </w:lvl>
    <w:lvl w:ilvl="1" w:tplc="A574E084">
      <w:start w:val="1"/>
      <w:numFmt w:val="bullet"/>
      <w:lvlText w:val=""/>
      <w:lvlJc w:val="left"/>
      <w:pPr>
        <w:ind w:left="1080" w:hanging="360"/>
      </w:pPr>
      <w:rPr>
        <w:rFonts w:ascii="Symbol" w:hAnsi="Symbol" w:cs="Symbol"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2" w15:restartNumberingAfterBreak="0">
    <w:nsid w:val="36BB60C2"/>
    <w:multiLevelType w:val="multilevel"/>
    <w:tmpl w:val="5A6C62A8"/>
    <w:styleLink w:val="WWNum36"/>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3" w15:restartNumberingAfterBreak="0">
    <w:nsid w:val="36CC79EF"/>
    <w:multiLevelType w:val="hybridMultilevel"/>
    <w:tmpl w:val="1C40206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4" w15:restartNumberingAfterBreak="0">
    <w:nsid w:val="37201310"/>
    <w:multiLevelType w:val="hybridMultilevel"/>
    <w:tmpl w:val="EE5015C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5" w15:restartNumberingAfterBreak="0">
    <w:nsid w:val="374B7E85"/>
    <w:multiLevelType w:val="hybridMultilevel"/>
    <w:tmpl w:val="14FED73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6" w15:restartNumberingAfterBreak="0">
    <w:nsid w:val="3797561A"/>
    <w:multiLevelType w:val="multilevel"/>
    <w:tmpl w:val="C046B0F4"/>
    <w:styleLink w:val="WWNum4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379A50C5"/>
    <w:multiLevelType w:val="hybridMultilevel"/>
    <w:tmpl w:val="AB08EF6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8" w15:restartNumberingAfterBreak="0">
    <w:nsid w:val="37A912BA"/>
    <w:multiLevelType w:val="hybridMultilevel"/>
    <w:tmpl w:val="F1DE792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9" w15:restartNumberingAfterBreak="0">
    <w:nsid w:val="37E621C4"/>
    <w:multiLevelType w:val="hybridMultilevel"/>
    <w:tmpl w:val="4B80F2E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0" w15:restartNumberingAfterBreak="0">
    <w:nsid w:val="386657B6"/>
    <w:multiLevelType w:val="hybridMultilevel"/>
    <w:tmpl w:val="AD16CAB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1" w15:restartNumberingAfterBreak="0">
    <w:nsid w:val="39716427"/>
    <w:multiLevelType w:val="hybridMultilevel"/>
    <w:tmpl w:val="CDAE22F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2" w15:restartNumberingAfterBreak="0">
    <w:nsid w:val="3A8C49AD"/>
    <w:multiLevelType w:val="multilevel"/>
    <w:tmpl w:val="638C5418"/>
    <w:styleLink w:val="WWNum14"/>
    <w:lvl w:ilvl="0">
      <w:start w:val="1"/>
      <w:numFmt w:val="upperRoman"/>
      <w:lvlText w:val="%1."/>
      <w:lvlJc w:val="left"/>
      <w:rPr>
        <w:rFonts w:eastAsia="Times New Roman"/>
      </w:rPr>
    </w:lvl>
    <w:lvl w:ilvl="1">
      <w:start w:val="1"/>
      <w:numFmt w:val="decimal"/>
      <w:lvlText w:val="%2."/>
      <w:lvlJc w:val="left"/>
      <w:rPr>
        <w:rFonts w:ascii="Arial" w:eastAsia="Times New Roman" w:hAnsi="Arial"/>
        <w:sz w:val="20"/>
        <w:szCs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3A9D5538"/>
    <w:multiLevelType w:val="multilevel"/>
    <w:tmpl w:val="0CB49FA6"/>
    <w:styleLink w:val="WWNum9"/>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3AAD35EF"/>
    <w:multiLevelType w:val="multilevel"/>
    <w:tmpl w:val="81CE3E24"/>
    <w:styleLink w:val="WWNum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3B9A3203"/>
    <w:multiLevelType w:val="multilevel"/>
    <w:tmpl w:val="A9FA5A06"/>
    <w:styleLink w:val="WWNum15"/>
    <w:lvl w:ilvl="0">
      <w:numFmt w:val="bullet"/>
      <w:lvlText w:val=""/>
      <w:lvlJc w:val="left"/>
      <w:rPr>
        <w:rFonts w:ascii="Symbol" w:hAnsi="Symbol" w:cs="Symbol"/>
        <w:b/>
        <w:bCs/>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3C710765"/>
    <w:multiLevelType w:val="hybridMultilevel"/>
    <w:tmpl w:val="DB480FC0"/>
    <w:lvl w:ilvl="0" w:tplc="89B45F06">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7" w15:restartNumberingAfterBreak="0">
    <w:nsid w:val="3C7B0583"/>
    <w:multiLevelType w:val="hybridMultilevel"/>
    <w:tmpl w:val="57EE9FF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8" w15:restartNumberingAfterBreak="0">
    <w:nsid w:val="3C902A7C"/>
    <w:multiLevelType w:val="hybridMultilevel"/>
    <w:tmpl w:val="0CEC0DC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9" w15:restartNumberingAfterBreak="0">
    <w:nsid w:val="3CD62743"/>
    <w:multiLevelType w:val="hybridMultilevel"/>
    <w:tmpl w:val="EB54819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0" w15:restartNumberingAfterBreak="0">
    <w:nsid w:val="3CEC5CED"/>
    <w:multiLevelType w:val="multilevel"/>
    <w:tmpl w:val="5DEA6E22"/>
    <w:styleLink w:val="WWNum6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3DDC6C9A"/>
    <w:multiLevelType w:val="hybridMultilevel"/>
    <w:tmpl w:val="38C671A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2" w15:restartNumberingAfterBreak="0">
    <w:nsid w:val="3E421AF6"/>
    <w:multiLevelType w:val="hybridMultilevel"/>
    <w:tmpl w:val="B48023B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3" w15:restartNumberingAfterBreak="0">
    <w:nsid w:val="3E6B6013"/>
    <w:multiLevelType w:val="hybridMultilevel"/>
    <w:tmpl w:val="03C62E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3F2D6F11"/>
    <w:multiLevelType w:val="multilevel"/>
    <w:tmpl w:val="3F7257FC"/>
    <w:styleLink w:val="WWNum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3F793A15"/>
    <w:multiLevelType w:val="multilevel"/>
    <w:tmpl w:val="FF527E96"/>
    <w:styleLink w:val="WWNum46"/>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3FC47068"/>
    <w:multiLevelType w:val="multilevel"/>
    <w:tmpl w:val="19B21A7A"/>
    <w:styleLink w:val="WWNum3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3FDB720D"/>
    <w:multiLevelType w:val="hybridMultilevel"/>
    <w:tmpl w:val="3D9626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8" w15:restartNumberingAfterBreak="0">
    <w:nsid w:val="3FE02657"/>
    <w:multiLevelType w:val="hybridMultilevel"/>
    <w:tmpl w:val="4846244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9" w15:restartNumberingAfterBreak="0">
    <w:nsid w:val="3FE158BD"/>
    <w:multiLevelType w:val="hybridMultilevel"/>
    <w:tmpl w:val="17EACB4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0" w15:restartNumberingAfterBreak="0">
    <w:nsid w:val="400075AD"/>
    <w:multiLevelType w:val="multilevel"/>
    <w:tmpl w:val="84AC3ECE"/>
    <w:styleLink w:val="WWNum4"/>
    <w:lvl w:ilvl="0">
      <w:start w:val="5"/>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40720E4E"/>
    <w:multiLevelType w:val="hybridMultilevel"/>
    <w:tmpl w:val="CF88398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2" w15:restartNumberingAfterBreak="0">
    <w:nsid w:val="40AF2BC0"/>
    <w:multiLevelType w:val="hybridMultilevel"/>
    <w:tmpl w:val="6324B71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3" w15:restartNumberingAfterBreak="0">
    <w:nsid w:val="41D13845"/>
    <w:multiLevelType w:val="multilevel"/>
    <w:tmpl w:val="D7BAA96C"/>
    <w:styleLink w:val="WWNum11"/>
    <w:lvl w:ilvl="0">
      <w:start w:val="1"/>
      <w:numFmt w:val="decimal"/>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42D4712E"/>
    <w:multiLevelType w:val="hybridMultilevel"/>
    <w:tmpl w:val="91CE0A4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5" w15:restartNumberingAfterBreak="0">
    <w:nsid w:val="431C557F"/>
    <w:multiLevelType w:val="hybridMultilevel"/>
    <w:tmpl w:val="5E7C5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458A7E23"/>
    <w:multiLevelType w:val="hybridMultilevel"/>
    <w:tmpl w:val="8F24E6EC"/>
    <w:lvl w:ilvl="0" w:tplc="89B45F06">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7" w15:restartNumberingAfterBreak="0">
    <w:nsid w:val="45C30AD8"/>
    <w:multiLevelType w:val="hybridMultilevel"/>
    <w:tmpl w:val="4BF8E8B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8" w15:restartNumberingAfterBreak="0">
    <w:nsid w:val="46380B09"/>
    <w:multiLevelType w:val="multilevel"/>
    <w:tmpl w:val="FB6E4DD2"/>
    <w:styleLink w:val="WWNum18"/>
    <w:lvl w:ilvl="0">
      <w:start w:val="1"/>
      <w:numFmt w:val="decimal"/>
      <w:lvlText w:val="%1."/>
      <w:lvlJc w:val="left"/>
      <w:rPr>
        <w:rFonts w:ascii="Arial" w:eastAsia="Times New Roman"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46697D0C"/>
    <w:multiLevelType w:val="multilevel"/>
    <w:tmpl w:val="359C2CE8"/>
    <w:styleLink w:val="WWNum2"/>
    <w:lvl w:ilvl="0">
      <w:start w:val="1"/>
      <w:numFmt w:val="upperRoman"/>
      <w:lvlText w:val="%1."/>
      <w:lvlJc w:val="left"/>
      <w:rPr>
        <w:rFonts w:ascii="Arial" w:hAnsi="Arial" w:cs="Arial"/>
        <w:b w:val="0"/>
        <w:bCs w:val="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46A437B8"/>
    <w:multiLevelType w:val="hybridMultilevel"/>
    <w:tmpl w:val="745425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1" w15:restartNumberingAfterBreak="0">
    <w:nsid w:val="470C50FE"/>
    <w:multiLevelType w:val="hybridMultilevel"/>
    <w:tmpl w:val="BCF6D95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481479BD"/>
    <w:multiLevelType w:val="hybridMultilevel"/>
    <w:tmpl w:val="2C0635A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3" w15:restartNumberingAfterBreak="0">
    <w:nsid w:val="482B6651"/>
    <w:multiLevelType w:val="hybridMultilevel"/>
    <w:tmpl w:val="1CCADE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4" w15:restartNumberingAfterBreak="0">
    <w:nsid w:val="4AA84C15"/>
    <w:multiLevelType w:val="hybridMultilevel"/>
    <w:tmpl w:val="1FF8B5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5" w15:restartNumberingAfterBreak="0">
    <w:nsid w:val="4AC82B2D"/>
    <w:multiLevelType w:val="hybridMultilevel"/>
    <w:tmpl w:val="1754704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6" w15:restartNumberingAfterBreak="0">
    <w:nsid w:val="4AD76897"/>
    <w:multiLevelType w:val="hybridMultilevel"/>
    <w:tmpl w:val="71263CD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7" w15:restartNumberingAfterBreak="0">
    <w:nsid w:val="4AFB471B"/>
    <w:multiLevelType w:val="multilevel"/>
    <w:tmpl w:val="4844B2B0"/>
    <w:styleLink w:val="WWNum1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4B165AF3"/>
    <w:multiLevelType w:val="multilevel"/>
    <w:tmpl w:val="C5EEB624"/>
    <w:styleLink w:val="WWNum69"/>
    <w:lvl w:ilvl="0">
      <w:start w:val="1"/>
      <w:numFmt w:val="decimal"/>
      <w:lvlText w:val="%1."/>
      <w:lvlJc w:val="left"/>
      <w:rPr>
        <w:rFonts w:eastAsia="Times New Roman"/>
        <w:b/>
        <w:bCs/>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4B2D3B53"/>
    <w:multiLevelType w:val="hybridMultilevel"/>
    <w:tmpl w:val="55CCD33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60" w15:restartNumberingAfterBreak="0">
    <w:nsid w:val="4B8448DA"/>
    <w:multiLevelType w:val="multilevel"/>
    <w:tmpl w:val="19540F54"/>
    <w:styleLink w:val="WWNum59"/>
    <w:lvl w:ilvl="0">
      <w:start w:val="1"/>
      <w:numFmt w:val="decimal"/>
      <w:lvlText w:val="%1."/>
      <w:lvlJc w:val="left"/>
      <w:rPr>
        <w:rFonts w:ascii="Arial" w:eastAsia="Times New Roman"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4C505F1A"/>
    <w:multiLevelType w:val="hybridMultilevel"/>
    <w:tmpl w:val="80223C7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62" w15:restartNumberingAfterBreak="0">
    <w:nsid w:val="4C9A07BA"/>
    <w:multiLevelType w:val="hybridMultilevel"/>
    <w:tmpl w:val="2E561D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3" w15:restartNumberingAfterBreak="0">
    <w:nsid w:val="4E2527BF"/>
    <w:multiLevelType w:val="multilevel"/>
    <w:tmpl w:val="08840EB8"/>
    <w:styleLink w:val="WWNum6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4E9606E4"/>
    <w:multiLevelType w:val="hybridMultilevel"/>
    <w:tmpl w:val="EE24697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65" w15:restartNumberingAfterBreak="0">
    <w:nsid w:val="507B42DE"/>
    <w:multiLevelType w:val="hybridMultilevel"/>
    <w:tmpl w:val="2460C3A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66" w15:restartNumberingAfterBreak="0">
    <w:nsid w:val="5106164D"/>
    <w:multiLevelType w:val="hybridMultilevel"/>
    <w:tmpl w:val="810AEB0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514048F1"/>
    <w:multiLevelType w:val="hybridMultilevel"/>
    <w:tmpl w:val="35CEAA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15:restartNumberingAfterBreak="0">
    <w:nsid w:val="518A4FF4"/>
    <w:multiLevelType w:val="multilevel"/>
    <w:tmpl w:val="16BCB3C2"/>
    <w:styleLink w:val="WWNum62"/>
    <w:lvl w:ilvl="0">
      <w:start w:val="1"/>
      <w:numFmt w:val="decimal"/>
      <w:lvlText w:val="%1."/>
      <w:lvlJc w:val="left"/>
      <w:rPr>
        <w:rFonts w:ascii="Arial" w:eastAsia="Times New Roman" w:hAnsi="Arial"/>
        <w:b/>
        <w:bCs/>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15:restartNumberingAfterBreak="0">
    <w:nsid w:val="520D05A1"/>
    <w:multiLevelType w:val="hybridMultilevel"/>
    <w:tmpl w:val="9D4AC51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0" w15:restartNumberingAfterBreak="0">
    <w:nsid w:val="52137AD0"/>
    <w:multiLevelType w:val="hybridMultilevel"/>
    <w:tmpl w:val="AE10224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1" w15:restartNumberingAfterBreak="0">
    <w:nsid w:val="52A67871"/>
    <w:multiLevelType w:val="hybridMultilevel"/>
    <w:tmpl w:val="55D8A196"/>
    <w:lvl w:ilvl="0" w:tplc="8B9ECB38">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52EC6467"/>
    <w:multiLevelType w:val="hybridMultilevel"/>
    <w:tmpl w:val="FEFA4646"/>
    <w:lvl w:ilvl="0" w:tplc="A574E084">
      <w:start w:val="1"/>
      <w:numFmt w:val="bullet"/>
      <w:lvlText w:val=""/>
      <w:lvlJc w:val="left"/>
      <w:pPr>
        <w:ind w:left="720" w:hanging="360"/>
      </w:pPr>
      <w:rPr>
        <w:rFonts w:ascii="Symbol" w:hAnsi="Symbol" w:cs="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3" w15:restartNumberingAfterBreak="0">
    <w:nsid w:val="52FC4A9D"/>
    <w:multiLevelType w:val="multilevel"/>
    <w:tmpl w:val="5524DF12"/>
    <w:styleLink w:val="WWNum50"/>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4" w15:restartNumberingAfterBreak="0">
    <w:nsid w:val="53011E5D"/>
    <w:multiLevelType w:val="multilevel"/>
    <w:tmpl w:val="2AC63DE0"/>
    <w:styleLink w:val="WWNum7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15:restartNumberingAfterBreak="0">
    <w:nsid w:val="54093759"/>
    <w:multiLevelType w:val="multilevel"/>
    <w:tmpl w:val="412A5470"/>
    <w:styleLink w:val="WWNum61"/>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6" w15:restartNumberingAfterBreak="0">
    <w:nsid w:val="542B49FC"/>
    <w:multiLevelType w:val="multilevel"/>
    <w:tmpl w:val="1DB4E78E"/>
    <w:styleLink w:val="Bezlisty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15:restartNumberingAfterBreak="0">
    <w:nsid w:val="543656ED"/>
    <w:multiLevelType w:val="hybridMultilevel"/>
    <w:tmpl w:val="2BC8003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8" w15:restartNumberingAfterBreak="0">
    <w:nsid w:val="55450621"/>
    <w:multiLevelType w:val="hybridMultilevel"/>
    <w:tmpl w:val="90F8F22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9" w15:restartNumberingAfterBreak="0">
    <w:nsid w:val="55E27BD8"/>
    <w:multiLevelType w:val="multilevel"/>
    <w:tmpl w:val="D77EA638"/>
    <w:styleLink w:val="WW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0" w15:restartNumberingAfterBreak="0">
    <w:nsid w:val="560D7EC4"/>
    <w:multiLevelType w:val="hybridMultilevel"/>
    <w:tmpl w:val="3E3CD1E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1" w15:restartNumberingAfterBreak="0">
    <w:nsid w:val="562464B6"/>
    <w:multiLevelType w:val="multilevel"/>
    <w:tmpl w:val="DE96BD8A"/>
    <w:styleLink w:val="WWNum73"/>
    <w:lvl w:ilvl="0">
      <w:start w:val="1"/>
      <w:numFmt w:val="decimal"/>
      <w:lvlText w:val="%1."/>
      <w:lvlJc w:val="left"/>
      <w:rPr>
        <w:rFonts w:eastAsia="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2" w15:restartNumberingAfterBreak="0">
    <w:nsid w:val="569976B0"/>
    <w:multiLevelType w:val="hybridMultilevel"/>
    <w:tmpl w:val="228EF5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3" w15:restartNumberingAfterBreak="0">
    <w:nsid w:val="56DA271D"/>
    <w:multiLevelType w:val="hybridMultilevel"/>
    <w:tmpl w:val="6A5474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4" w15:restartNumberingAfterBreak="0">
    <w:nsid w:val="59AE38E5"/>
    <w:multiLevelType w:val="multilevel"/>
    <w:tmpl w:val="F1141650"/>
    <w:styleLink w:val="WWNum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59D2040D"/>
    <w:multiLevelType w:val="hybridMultilevel"/>
    <w:tmpl w:val="85E4E39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6" w15:restartNumberingAfterBreak="0">
    <w:nsid w:val="59F66C2F"/>
    <w:multiLevelType w:val="hybridMultilevel"/>
    <w:tmpl w:val="5700301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7" w15:restartNumberingAfterBreak="0">
    <w:nsid w:val="5A0C4090"/>
    <w:multiLevelType w:val="multilevel"/>
    <w:tmpl w:val="1222163C"/>
    <w:styleLink w:val="WWNum4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5A9A1A60"/>
    <w:multiLevelType w:val="hybridMultilevel"/>
    <w:tmpl w:val="2E8284E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9" w15:restartNumberingAfterBreak="0">
    <w:nsid w:val="5B3122D7"/>
    <w:multiLevelType w:val="hybridMultilevel"/>
    <w:tmpl w:val="22CC633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0" w15:restartNumberingAfterBreak="0">
    <w:nsid w:val="5B3A095A"/>
    <w:multiLevelType w:val="hybridMultilevel"/>
    <w:tmpl w:val="F6BC267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1" w15:restartNumberingAfterBreak="0">
    <w:nsid w:val="5C880E84"/>
    <w:multiLevelType w:val="hybridMultilevel"/>
    <w:tmpl w:val="82F428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2" w15:restartNumberingAfterBreak="0">
    <w:nsid w:val="5D280D0D"/>
    <w:multiLevelType w:val="multilevel"/>
    <w:tmpl w:val="A85EA9A8"/>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5D3916F7"/>
    <w:multiLevelType w:val="hybridMultilevel"/>
    <w:tmpl w:val="566CDF08"/>
    <w:lvl w:ilvl="0" w:tplc="D0027542">
      <w:start w:val="1"/>
      <w:numFmt w:val="upperRoman"/>
      <w:lvlText w:val="%1."/>
      <w:lvlJc w:val="left"/>
      <w:pPr>
        <w:ind w:left="720" w:hanging="72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4" w15:restartNumberingAfterBreak="0">
    <w:nsid w:val="5D554331"/>
    <w:multiLevelType w:val="hybridMultilevel"/>
    <w:tmpl w:val="1494EF5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5" w15:restartNumberingAfterBreak="0">
    <w:nsid w:val="5DF66B00"/>
    <w:multiLevelType w:val="hybridMultilevel"/>
    <w:tmpl w:val="4FAC02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5E99522C"/>
    <w:multiLevelType w:val="multilevel"/>
    <w:tmpl w:val="68B43276"/>
    <w:styleLink w:val="WWNum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5EC14B72"/>
    <w:multiLevelType w:val="hybridMultilevel"/>
    <w:tmpl w:val="23DC336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8" w15:restartNumberingAfterBreak="0">
    <w:nsid w:val="5F256164"/>
    <w:multiLevelType w:val="hybridMultilevel"/>
    <w:tmpl w:val="2A8CA8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9" w15:restartNumberingAfterBreak="0">
    <w:nsid w:val="6025244E"/>
    <w:multiLevelType w:val="hybridMultilevel"/>
    <w:tmpl w:val="0BA2BC34"/>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0" w15:restartNumberingAfterBreak="0">
    <w:nsid w:val="60597AE4"/>
    <w:multiLevelType w:val="multilevel"/>
    <w:tmpl w:val="AF1C60AC"/>
    <w:styleLink w:val="WWNum3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1" w15:restartNumberingAfterBreak="0">
    <w:nsid w:val="60E75586"/>
    <w:multiLevelType w:val="hybridMultilevel"/>
    <w:tmpl w:val="76CABE4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2" w15:restartNumberingAfterBreak="0">
    <w:nsid w:val="618C76D9"/>
    <w:multiLevelType w:val="hybridMultilevel"/>
    <w:tmpl w:val="9956F68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3" w15:restartNumberingAfterBreak="0">
    <w:nsid w:val="6271533D"/>
    <w:multiLevelType w:val="multilevel"/>
    <w:tmpl w:val="398AE1EE"/>
    <w:styleLink w:val="WWNum63"/>
    <w:lvl w:ilvl="0">
      <w:start w:val="1"/>
      <w:numFmt w:val="decimal"/>
      <w:lvlText w:val="%1."/>
      <w:lvlJc w:val="left"/>
      <w:rPr>
        <w:rFonts w:ascii="Arial" w:eastAsia="Times New Roman" w:hAnsi="Arial"/>
        <w:b/>
        <w:bCs/>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4" w15:restartNumberingAfterBreak="0">
    <w:nsid w:val="62FB752A"/>
    <w:multiLevelType w:val="hybridMultilevel"/>
    <w:tmpl w:val="CE6819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5" w15:restartNumberingAfterBreak="0">
    <w:nsid w:val="630A398F"/>
    <w:multiLevelType w:val="hybridMultilevel"/>
    <w:tmpl w:val="B18E435A"/>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6" w15:restartNumberingAfterBreak="0">
    <w:nsid w:val="632A13D7"/>
    <w:multiLevelType w:val="hybridMultilevel"/>
    <w:tmpl w:val="A43402A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7" w15:restartNumberingAfterBreak="0">
    <w:nsid w:val="63F45F11"/>
    <w:multiLevelType w:val="hybridMultilevel"/>
    <w:tmpl w:val="A77491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8" w15:restartNumberingAfterBreak="0">
    <w:nsid w:val="64F148A1"/>
    <w:multiLevelType w:val="hybridMultilevel"/>
    <w:tmpl w:val="1ACC5F6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9" w15:restartNumberingAfterBreak="0">
    <w:nsid w:val="64F83D2E"/>
    <w:multiLevelType w:val="hybridMultilevel"/>
    <w:tmpl w:val="A2201E4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10" w15:restartNumberingAfterBreak="0">
    <w:nsid w:val="65983757"/>
    <w:multiLevelType w:val="hybridMultilevel"/>
    <w:tmpl w:val="E6D0489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11" w15:restartNumberingAfterBreak="0">
    <w:nsid w:val="6626147C"/>
    <w:multiLevelType w:val="multilevel"/>
    <w:tmpl w:val="334E8F22"/>
    <w:styleLink w:val="WWNum29"/>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2" w15:restartNumberingAfterBreak="0">
    <w:nsid w:val="669A6725"/>
    <w:multiLevelType w:val="hybridMultilevel"/>
    <w:tmpl w:val="20E08B9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13" w15:restartNumberingAfterBreak="0">
    <w:nsid w:val="66F463DA"/>
    <w:multiLevelType w:val="hybridMultilevel"/>
    <w:tmpl w:val="FDE0FEC4"/>
    <w:lvl w:ilvl="0" w:tplc="7130C480">
      <w:start w:val="1"/>
      <w:numFmt w:val="upperRoman"/>
      <w:lvlText w:val="%1."/>
      <w:lvlJc w:val="left"/>
      <w:pPr>
        <w:ind w:left="1080" w:hanging="72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671E3CE2"/>
    <w:multiLevelType w:val="hybridMultilevel"/>
    <w:tmpl w:val="E464889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15" w15:restartNumberingAfterBreak="0">
    <w:nsid w:val="67685FB8"/>
    <w:multiLevelType w:val="hybridMultilevel"/>
    <w:tmpl w:val="AED0F2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6" w15:restartNumberingAfterBreak="0">
    <w:nsid w:val="67C535F7"/>
    <w:multiLevelType w:val="multilevel"/>
    <w:tmpl w:val="F93AD31A"/>
    <w:styleLink w:val="WWNum5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7" w15:restartNumberingAfterBreak="0">
    <w:nsid w:val="67C70470"/>
    <w:multiLevelType w:val="hybridMultilevel"/>
    <w:tmpl w:val="DA4414B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18" w15:restartNumberingAfterBreak="0">
    <w:nsid w:val="67DB7BD4"/>
    <w:multiLevelType w:val="hybridMultilevel"/>
    <w:tmpl w:val="A70642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9" w15:restartNumberingAfterBreak="0">
    <w:nsid w:val="68513C9D"/>
    <w:multiLevelType w:val="hybridMultilevel"/>
    <w:tmpl w:val="35CEAA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0" w15:restartNumberingAfterBreak="0">
    <w:nsid w:val="688329DD"/>
    <w:multiLevelType w:val="multilevel"/>
    <w:tmpl w:val="91C00DB2"/>
    <w:styleLink w:val="WWNum19"/>
    <w:lvl w:ilvl="0">
      <w:start w:val="1"/>
      <w:numFmt w:val="decimal"/>
      <w:lvlText w:val="%1."/>
      <w:lvlJc w:val="left"/>
      <w:rPr>
        <w:rFonts w:ascii="Arial" w:eastAsia="Times New Roman"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1" w15:restartNumberingAfterBreak="0">
    <w:nsid w:val="6A325DA5"/>
    <w:multiLevelType w:val="hybridMultilevel"/>
    <w:tmpl w:val="7522246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2" w15:restartNumberingAfterBreak="0">
    <w:nsid w:val="6B9A2EE7"/>
    <w:multiLevelType w:val="hybridMultilevel"/>
    <w:tmpl w:val="39003A2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3" w15:restartNumberingAfterBreak="0">
    <w:nsid w:val="6BD631B5"/>
    <w:multiLevelType w:val="hybridMultilevel"/>
    <w:tmpl w:val="E82684DE"/>
    <w:lvl w:ilvl="0" w:tplc="A574E084">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4" w15:restartNumberingAfterBreak="0">
    <w:nsid w:val="6BE02FE8"/>
    <w:multiLevelType w:val="hybridMultilevel"/>
    <w:tmpl w:val="BE6A59B2"/>
    <w:lvl w:ilvl="0" w:tplc="80E2E218">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5" w15:restartNumberingAfterBreak="0">
    <w:nsid w:val="6C152BEC"/>
    <w:multiLevelType w:val="hybridMultilevel"/>
    <w:tmpl w:val="8856D236"/>
    <w:lvl w:ilvl="0" w:tplc="A574E084">
      <w:start w:val="1"/>
      <w:numFmt w:val="bullet"/>
      <w:lvlText w:val=""/>
      <w:lvlJc w:val="left"/>
      <w:pPr>
        <w:ind w:left="360" w:hanging="360"/>
      </w:pPr>
      <w:rPr>
        <w:rFonts w:ascii="Symbol" w:hAnsi="Symbol" w:cs="Symbol" w:hint="default"/>
      </w:rPr>
    </w:lvl>
    <w:lvl w:ilvl="1" w:tplc="04150001">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6" w15:restartNumberingAfterBreak="0">
    <w:nsid w:val="6C8D2FC9"/>
    <w:multiLevelType w:val="hybridMultilevel"/>
    <w:tmpl w:val="E9FE3D9E"/>
    <w:lvl w:ilvl="0" w:tplc="A574E084">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6C9010BC"/>
    <w:multiLevelType w:val="hybridMultilevel"/>
    <w:tmpl w:val="46629F1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8" w15:restartNumberingAfterBreak="0">
    <w:nsid w:val="6CA40F08"/>
    <w:multiLevelType w:val="hybridMultilevel"/>
    <w:tmpl w:val="767A8E4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9" w15:restartNumberingAfterBreak="0">
    <w:nsid w:val="6DB519BB"/>
    <w:multiLevelType w:val="hybridMultilevel"/>
    <w:tmpl w:val="AD2C27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0" w15:restartNumberingAfterBreak="0">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31" w15:restartNumberingAfterBreak="0">
    <w:nsid w:val="6FC773EB"/>
    <w:multiLevelType w:val="multilevel"/>
    <w:tmpl w:val="8542C698"/>
    <w:styleLink w:val="WWNum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2" w15:restartNumberingAfterBreak="0">
    <w:nsid w:val="6FF0143C"/>
    <w:multiLevelType w:val="multilevel"/>
    <w:tmpl w:val="08EA72BA"/>
    <w:styleLink w:val="WWNum49"/>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3" w15:restartNumberingAfterBreak="0">
    <w:nsid w:val="713976BF"/>
    <w:multiLevelType w:val="hybridMultilevel"/>
    <w:tmpl w:val="2A8CA8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4" w15:restartNumberingAfterBreak="0">
    <w:nsid w:val="71BD35E4"/>
    <w:multiLevelType w:val="hybridMultilevel"/>
    <w:tmpl w:val="61F434D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35" w15:restartNumberingAfterBreak="0">
    <w:nsid w:val="71D00E7C"/>
    <w:multiLevelType w:val="multilevel"/>
    <w:tmpl w:val="D524822E"/>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6" w15:restartNumberingAfterBreak="0">
    <w:nsid w:val="721849C7"/>
    <w:multiLevelType w:val="hybridMultilevel"/>
    <w:tmpl w:val="E1341E8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37" w15:restartNumberingAfterBreak="0">
    <w:nsid w:val="7373559D"/>
    <w:multiLevelType w:val="multilevel"/>
    <w:tmpl w:val="7320302A"/>
    <w:styleLink w:val="WWNum47"/>
    <w:lvl w:ilvl="0">
      <w:start w:val="1"/>
      <w:numFmt w:val="decimal"/>
      <w:lvlText w:val="%1."/>
      <w:lvlJc w:val="left"/>
      <w:rPr>
        <w:rFonts w:ascii="Arial" w:eastAsia="Times New Roman" w:hAnsi="Arial"/>
        <w:b/>
        <w:bCs/>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8" w15:restartNumberingAfterBreak="0">
    <w:nsid w:val="741C2CBF"/>
    <w:multiLevelType w:val="hybridMultilevel"/>
    <w:tmpl w:val="82AA3EF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39" w15:restartNumberingAfterBreak="0">
    <w:nsid w:val="74715881"/>
    <w:multiLevelType w:val="multilevel"/>
    <w:tmpl w:val="1548C75E"/>
    <w:styleLink w:val="WWNum2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0" w15:restartNumberingAfterBreak="0">
    <w:nsid w:val="748B3ACB"/>
    <w:multiLevelType w:val="hybridMultilevel"/>
    <w:tmpl w:val="8D02072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1" w15:restartNumberingAfterBreak="0">
    <w:nsid w:val="750872EE"/>
    <w:multiLevelType w:val="hybridMultilevel"/>
    <w:tmpl w:val="33628D0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2" w15:restartNumberingAfterBreak="0">
    <w:nsid w:val="755C218F"/>
    <w:multiLevelType w:val="hybridMultilevel"/>
    <w:tmpl w:val="51DCE09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3" w15:restartNumberingAfterBreak="0">
    <w:nsid w:val="75BC7B21"/>
    <w:multiLevelType w:val="hybridMultilevel"/>
    <w:tmpl w:val="0E8A239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4" w15:restartNumberingAfterBreak="0">
    <w:nsid w:val="763A5B7A"/>
    <w:multiLevelType w:val="hybridMultilevel"/>
    <w:tmpl w:val="3E525DE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5" w15:restartNumberingAfterBreak="0">
    <w:nsid w:val="76E747D4"/>
    <w:multiLevelType w:val="multilevel"/>
    <w:tmpl w:val="95A46260"/>
    <w:styleLink w:val="WWNum5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6" w15:restartNumberingAfterBreak="0">
    <w:nsid w:val="771D7212"/>
    <w:multiLevelType w:val="hybridMultilevel"/>
    <w:tmpl w:val="F7F40752"/>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7" w15:restartNumberingAfterBreak="0">
    <w:nsid w:val="77D739B7"/>
    <w:multiLevelType w:val="hybridMultilevel"/>
    <w:tmpl w:val="98322564"/>
    <w:lvl w:ilvl="0" w:tplc="15CA4A42">
      <w:start w:val="5"/>
      <w:numFmt w:val="upperRoman"/>
      <w:lvlText w:val="%1."/>
      <w:lvlJc w:val="left"/>
      <w:pPr>
        <w:ind w:left="861" w:hanging="720"/>
      </w:pPr>
      <w:rPr>
        <w:rFonts w:hint="default"/>
      </w:r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48" w15:restartNumberingAfterBreak="0">
    <w:nsid w:val="77D8799D"/>
    <w:multiLevelType w:val="hybridMultilevel"/>
    <w:tmpl w:val="2618A95C"/>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9" w15:restartNumberingAfterBreak="0">
    <w:nsid w:val="77D90830"/>
    <w:multiLevelType w:val="hybridMultilevel"/>
    <w:tmpl w:val="80C4872A"/>
    <w:lvl w:ilvl="0" w:tplc="A574E084">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77DC758F"/>
    <w:multiLevelType w:val="multilevel"/>
    <w:tmpl w:val="9550C4C0"/>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1" w15:restartNumberingAfterBreak="0">
    <w:nsid w:val="79B14BB6"/>
    <w:multiLevelType w:val="hybridMultilevel"/>
    <w:tmpl w:val="2A8CA8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2" w15:restartNumberingAfterBreak="0">
    <w:nsid w:val="79C70D31"/>
    <w:multiLevelType w:val="hybridMultilevel"/>
    <w:tmpl w:val="915AB5FE"/>
    <w:lvl w:ilvl="0" w:tplc="D6FAD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3" w15:restartNumberingAfterBreak="0">
    <w:nsid w:val="7B4D18BE"/>
    <w:multiLevelType w:val="hybridMultilevel"/>
    <w:tmpl w:val="E9481E58"/>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54" w15:restartNumberingAfterBreak="0">
    <w:nsid w:val="7BA427CB"/>
    <w:multiLevelType w:val="hybridMultilevel"/>
    <w:tmpl w:val="29F8796E"/>
    <w:lvl w:ilvl="0" w:tplc="DFA8F2E6">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5" w15:restartNumberingAfterBreak="0">
    <w:nsid w:val="7BE60C84"/>
    <w:multiLevelType w:val="hybridMultilevel"/>
    <w:tmpl w:val="A39C2C1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56"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7C9523D9"/>
    <w:multiLevelType w:val="hybridMultilevel"/>
    <w:tmpl w:val="E182C3A0"/>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58" w15:restartNumberingAfterBreak="0">
    <w:nsid w:val="7CA647C8"/>
    <w:multiLevelType w:val="hybridMultilevel"/>
    <w:tmpl w:val="2B62C1F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59" w15:restartNumberingAfterBreak="0">
    <w:nsid w:val="7DAE4219"/>
    <w:multiLevelType w:val="hybridMultilevel"/>
    <w:tmpl w:val="F6C0AC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0" w15:restartNumberingAfterBreak="0">
    <w:nsid w:val="7DD776FC"/>
    <w:multiLevelType w:val="hybridMultilevel"/>
    <w:tmpl w:val="064CFD5E"/>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61" w15:restartNumberingAfterBreak="0">
    <w:nsid w:val="7DFB4C59"/>
    <w:multiLevelType w:val="hybridMultilevel"/>
    <w:tmpl w:val="63A05A26"/>
    <w:lvl w:ilvl="0" w:tplc="A574E08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62" w15:restartNumberingAfterBreak="0">
    <w:nsid w:val="7E8045C7"/>
    <w:multiLevelType w:val="hybridMultilevel"/>
    <w:tmpl w:val="5FC0DE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3" w15:restartNumberingAfterBreak="0">
    <w:nsid w:val="7EC65681"/>
    <w:multiLevelType w:val="hybridMultilevel"/>
    <w:tmpl w:val="1A34BD6A"/>
    <w:lvl w:ilvl="0" w:tplc="89B45F06">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4" w15:restartNumberingAfterBreak="0">
    <w:nsid w:val="7FAE0A33"/>
    <w:multiLevelType w:val="hybridMultilevel"/>
    <w:tmpl w:val="DDA0C8A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176"/>
  </w:num>
  <w:num w:numId="2">
    <w:abstractNumId w:val="187"/>
  </w:num>
  <w:num w:numId="3">
    <w:abstractNumId w:val="116"/>
  </w:num>
  <w:num w:numId="4">
    <w:abstractNumId w:val="10"/>
  </w:num>
  <w:num w:numId="5">
    <w:abstractNumId w:val="36"/>
  </w:num>
  <w:num w:numId="6">
    <w:abstractNumId w:val="91"/>
  </w:num>
  <w:num w:numId="7">
    <w:abstractNumId w:val="37"/>
  </w:num>
  <w:num w:numId="8">
    <w:abstractNumId w:val="8"/>
  </w:num>
  <w:num w:numId="9">
    <w:abstractNumId w:val="74"/>
  </w:num>
  <w:num w:numId="10">
    <w:abstractNumId w:val="105"/>
  </w:num>
  <w:num w:numId="11">
    <w:abstractNumId w:val="134"/>
  </w:num>
  <w:num w:numId="12">
    <w:abstractNumId w:val="231"/>
  </w:num>
  <w:num w:numId="13">
    <w:abstractNumId w:val="78"/>
  </w:num>
  <w:num w:numId="14">
    <w:abstractNumId w:val="21"/>
  </w:num>
  <w:num w:numId="15">
    <w:abstractNumId w:val="34"/>
  </w:num>
  <w:num w:numId="16">
    <w:abstractNumId w:val="196"/>
  </w:num>
  <w:num w:numId="17">
    <w:abstractNumId w:val="80"/>
  </w:num>
  <w:num w:numId="18">
    <w:abstractNumId w:val="192"/>
  </w:num>
  <w:num w:numId="19">
    <w:abstractNumId w:val="66"/>
  </w:num>
  <w:num w:numId="20">
    <w:abstractNumId w:val="27"/>
  </w:num>
  <w:num w:numId="21">
    <w:abstractNumId w:val="235"/>
  </w:num>
  <w:num w:numId="22">
    <w:abstractNumId w:val="149"/>
  </w:num>
  <w:num w:numId="23">
    <w:abstractNumId w:val="20"/>
  </w:num>
  <w:num w:numId="24">
    <w:abstractNumId w:val="140"/>
  </w:num>
  <w:num w:numId="25">
    <w:abstractNumId w:val="184"/>
  </w:num>
  <w:num w:numId="26">
    <w:abstractNumId w:val="89"/>
  </w:num>
  <w:num w:numId="27">
    <w:abstractNumId w:val="250"/>
  </w:num>
  <w:num w:numId="28">
    <w:abstractNumId w:val="124"/>
  </w:num>
  <w:num w:numId="29">
    <w:abstractNumId w:val="123"/>
  </w:num>
  <w:num w:numId="30">
    <w:abstractNumId w:val="79"/>
  </w:num>
  <w:num w:numId="31">
    <w:abstractNumId w:val="143"/>
  </w:num>
  <w:num w:numId="32">
    <w:abstractNumId w:val="12"/>
  </w:num>
  <w:num w:numId="33">
    <w:abstractNumId w:val="67"/>
  </w:num>
  <w:num w:numId="34">
    <w:abstractNumId w:val="122"/>
  </w:num>
  <w:num w:numId="35">
    <w:abstractNumId w:val="125"/>
  </w:num>
  <w:num w:numId="36">
    <w:abstractNumId w:val="52"/>
  </w:num>
  <w:num w:numId="37">
    <w:abstractNumId w:val="157"/>
  </w:num>
  <w:num w:numId="38">
    <w:abstractNumId w:val="148"/>
  </w:num>
  <w:num w:numId="39">
    <w:abstractNumId w:val="220"/>
  </w:num>
  <w:num w:numId="40">
    <w:abstractNumId w:val="239"/>
  </w:num>
  <w:num w:numId="41">
    <w:abstractNumId w:val="25"/>
  </w:num>
  <w:num w:numId="42">
    <w:abstractNumId w:val="77"/>
  </w:num>
  <w:num w:numId="43">
    <w:abstractNumId w:val="75"/>
  </w:num>
  <w:num w:numId="44">
    <w:abstractNumId w:val="211"/>
  </w:num>
  <w:num w:numId="45">
    <w:abstractNumId w:val="179"/>
  </w:num>
  <w:num w:numId="46">
    <w:abstractNumId w:val="85"/>
  </w:num>
  <w:num w:numId="47">
    <w:abstractNumId w:val="56"/>
  </w:num>
  <w:num w:numId="48">
    <w:abstractNumId w:val="136"/>
  </w:num>
  <w:num w:numId="49">
    <w:abstractNumId w:val="51"/>
  </w:num>
  <w:num w:numId="50">
    <w:abstractNumId w:val="14"/>
  </w:num>
  <w:num w:numId="51">
    <w:abstractNumId w:val="112"/>
  </w:num>
  <w:num w:numId="52">
    <w:abstractNumId w:val="57"/>
  </w:num>
  <w:num w:numId="53">
    <w:abstractNumId w:val="200"/>
  </w:num>
  <w:num w:numId="54">
    <w:abstractNumId w:val="4"/>
  </w:num>
  <w:num w:numId="55">
    <w:abstractNumId w:val="49"/>
  </w:num>
  <w:num w:numId="56">
    <w:abstractNumId w:val="135"/>
  </w:num>
  <w:num w:numId="57">
    <w:abstractNumId w:val="237"/>
  </w:num>
  <w:num w:numId="58">
    <w:abstractNumId w:val="32"/>
  </w:num>
  <w:num w:numId="59">
    <w:abstractNumId w:val="232"/>
  </w:num>
  <w:num w:numId="60">
    <w:abstractNumId w:val="173"/>
  </w:num>
  <w:num w:numId="61">
    <w:abstractNumId w:val="90"/>
  </w:num>
  <w:num w:numId="62">
    <w:abstractNumId w:val="65"/>
  </w:num>
  <w:num w:numId="63">
    <w:abstractNumId w:val="216"/>
  </w:num>
  <w:num w:numId="64">
    <w:abstractNumId w:val="71"/>
  </w:num>
  <w:num w:numId="65">
    <w:abstractNumId w:val="245"/>
  </w:num>
  <w:num w:numId="66">
    <w:abstractNumId w:val="160"/>
  </w:num>
  <w:num w:numId="67">
    <w:abstractNumId w:val="130"/>
  </w:num>
  <w:num w:numId="68">
    <w:abstractNumId w:val="175"/>
  </w:num>
  <w:num w:numId="69">
    <w:abstractNumId w:val="168"/>
  </w:num>
  <w:num w:numId="70">
    <w:abstractNumId w:val="203"/>
  </w:num>
  <w:num w:numId="71">
    <w:abstractNumId w:val="16"/>
  </w:num>
  <w:num w:numId="72">
    <w:abstractNumId w:val="163"/>
  </w:num>
  <w:num w:numId="73">
    <w:abstractNumId w:val="3"/>
  </w:num>
  <w:num w:numId="74">
    <w:abstractNumId w:val="158"/>
  </w:num>
  <w:num w:numId="75">
    <w:abstractNumId w:val="26"/>
  </w:num>
  <w:num w:numId="76">
    <w:abstractNumId w:val="174"/>
  </w:num>
  <w:num w:numId="77">
    <w:abstractNumId w:val="72"/>
  </w:num>
  <w:num w:numId="78">
    <w:abstractNumId w:val="181"/>
  </w:num>
  <w:num w:numId="79">
    <w:abstractNumId w:val="67"/>
    <w:lvlOverride w:ilvl="0">
      <w:startOverride w:val="1"/>
    </w:lvlOverride>
  </w:num>
  <w:num w:numId="80">
    <w:abstractNumId w:val="49"/>
  </w:num>
  <w:num w:numId="81">
    <w:abstractNumId w:val="135"/>
  </w:num>
  <w:num w:numId="82">
    <w:abstractNumId w:val="230"/>
  </w:num>
  <w:num w:numId="83">
    <w:abstractNumId w:val="213"/>
  </w:num>
  <w:num w:numId="84">
    <w:abstractNumId w:val="38"/>
  </w:num>
  <w:num w:numId="85">
    <w:abstractNumId w:val="247"/>
  </w:num>
  <w:num w:numId="86">
    <w:abstractNumId w:val="44"/>
  </w:num>
  <w:num w:numId="87">
    <w:abstractNumId w:val="137"/>
  </w:num>
  <w:num w:numId="88">
    <w:abstractNumId w:val="252"/>
  </w:num>
  <w:num w:numId="89">
    <w:abstractNumId w:val="154"/>
  </w:num>
  <w:num w:numId="90">
    <w:abstractNumId w:val="171"/>
  </w:num>
  <w:num w:numId="91">
    <w:abstractNumId w:val="45"/>
  </w:num>
  <w:num w:numId="92">
    <w:abstractNumId w:val="215"/>
  </w:num>
  <w:num w:numId="93">
    <w:abstractNumId w:val="47"/>
  </w:num>
  <w:num w:numId="94">
    <w:abstractNumId w:val="22"/>
  </w:num>
  <w:num w:numId="95">
    <w:abstractNumId w:val="119"/>
  </w:num>
  <w:num w:numId="96">
    <w:abstractNumId w:val="70"/>
  </w:num>
  <w:num w:numId="97">
    <w:abstractNumId w:val="259"/>
  </w:num>
  <w:num w:numId="98">
    <w:abstractNumId w:val="241"/>
  </w:num>
  <w:num w:numId="99">
    <w:abstractNumId w:val="95"/>
  </w:num>
  <w:num w:numId="100">
    <w:abstractNumId w:val="109"/>
  </w:num>
  <w:num w:numId="101">
    <w:abstractNumId w:val="93"/>
  </w:num>
  <w:num w:numId="102">
    <w:abstractNumId w:val="162"/>
  </w:num>
  <w:num w:numId="103">
    <w:abstractNumId w:val="182"/>
  </w:num>
  <w:num w:numId="104">
    <w:abstractNumId w:val="19"/>
  </w:num>
  <w:num w:numId="105">
    <w:abstractNumId w:val="153"/>
  </w:num>
  <w:num w:numId="106">
    <w:abstractNumId w:val="224"/>
  </w:num>
  <w:num w:numId="107">
    <w:abstractNumId w:val="5"/>
  </w:num>
  <w:num w:numId="108">
    <w:abstractNumId w:val="218"/>
  </w:num>
  <w:num w:numId="109">
    <w:abstractNumId w:val="190"/>
  </w:num>
  <w:num w:numId="110">
    <w:abstractNumId w:val="62"/>
  </w:num>
  <w:num w:numId="111">
    <w:abstractNumId w:val="92"/>
  </w:num>
  <w:num w:numId="112">
    <w:abstractNumId w:val="132"/>
  </w:num>
  <w:num w:numId="113">
    <w:abstractNumId w:val="103"/>
  </w:num>
  <w:num w:numId="114">
    <w:abstractNumId w:val="68"/>
  </w:num>
  <w:num w:numId="115">
    <w:abstractNumId w:val="204"/>
  </w:num>
  <w:num w:numId="116">
    <w:abstractNumId w:val="262"/>
  </w:num>
  <w:num w:numId="117">
    <w:abstractNumId w:val="50"/>
  </w:num>
  <w:num w:numId="118">
    <w:abstractNumId w:val="169"/>
  </w:num>
  <w:num w:numId="119">
    <w:abstractNumId w:val="100"/>
  </w:num>
  <w:num w:numId="120">
    <w:abstractNumId w:val="186"/>
  </w:num>
  <w:num w:numId="121">
    <w:abstractNumId w:val="9"/>
  </w:num>
  <w:num w:numId="122">
    <w:abstractNumId w:val="131"/>
  </w:num>
  <w:num w:numId="123">
    <w:abstractNumId w:val="264"/>
  </w:num>
  <w:num w:numId="124">
    <w:abstractNumId w:val="165"/>
  </w:num>
  <w:num w:numId="125">
    <w:abstractNumId w:val="212"/>
  </w:num>
  <w:num w:numId="126">
    <w:abstractNumId w:val="147"/>
  </w:num>
  <w:num w:numId="127">
    <w:abstractNumId w:val="214"/>
  </w:num>
  <w:num w:numId="128">
    <w:abstractNumId w:val="194"/>
  </w:num>
  <w:num w:numId="129">
    <w:abstractNumId w:val="206"/>
  </w:num>
  <w:num w:numId="130">
    <w:abstractNumId w:val="229"/>
  </w:num>
  <w:num w:numId="131">
    <w:abstractNumId w:val="219"/>
  </w:num>
  <w:num w:numId="132">
    <w:abstractNumId w:val="167"/>
  </w:num>
  <w:num w:numId="133">
    <w:abstractNumId w:val="227"/>
  </w:num>
  <w:num w:numId="134">
    <w:abstractNumId w:val="87"/>
  </w:num>
  <w:num w:numId="135">
    <w:abstractNumId w:val="23"/>
  </w:num>
  <w:num w:numId="136">
    <w:abstractNumId w:val="101"/>
  </w:num>
  <w:num w:numId="137">
    <w:abstractNumId w:val="185"/>
  </w:num>
  <w:num w:numId="138">
    <w:abstractNumId w:val="28"/>
  </w:num>
  <w:num w:numId="139">
    <w:abstractNumId w:val="180"/>
  </w:num>
  <w:num w:numId="140">
    <w:abstractNumId w:val="177"/>
  </w:num>
  <w:num w:numId="141">
    <w:abstractNumId w:val="146"/>
  </w:num>
  <w:num w:numId="142">
    <w:abstractNumId w:val="263"/>
  </w:num>
  <w:num w:numId="143">
    <w:abstractNumId w:val="81"/>
  </w:num>
  <w:num w:numId="144">
    <w:abstractNumId w:val="126"/>
  </w:num>
  <w:num w:numId="145">
    <w:abstractNumId w:val="106"/>
  </w:num>
  <w:num w:numId="146">
    <w:abstractNumId w:val="121"/>
  </w:num>
  <w:num w:numId="147">
    <w:abstractNumId w:val="202"/>
  </w:num>
  <w:num w:numId="148">
    <w:abstractNumId w:val="111"/>
  </w:num>
  <w:num w:numId="149">
    <w:abstractNumId w:val="13"/>
  </w:num>
  <w:num w:numId="150">
    <w:abstractNumId w:val="53"/>
  </w:num>
  <w:num w:numId="151">
    <w:abstractNumId w:val="98"/>
  </w:num>
  <w:num w:numId="152">
    <w:abstractNumId w:val="209"/>
  </w:num>
  <w:num w:numId="153">
    <w:abstractNumId w:val="63"/>
  </w:num>
  <w:num w:numId="154">
    <w:abstractNumId w:val="110"/>
  </w:num>
  <w:num w:numId="155">
    <w:abstractNumId w:val="257"/>
  </w:num>
  <w:num w:numId="156">
    <w:abstractNumId w:val="243"/>
  </w:num>
  <w:num w:numId="157">
    <w:abstractNumId w:val="244"/>
  </w:num>
  <w:num w:numId="158">
    <w:abstractNumId w:val="142"/>
  </w:num>
  <w:num w:numId="159">
    <w:abstractNumId w:val="208"/>
  </w:num>
  <w:num w:numId="160">
    <w:abstractNumId w:val="201"/>
  </w:num>
  <w:num w:numId="161">
    <w:abstractNumId w:val="261"/>
  </w:num>
  <w:num w:numId="162">
    <w:abstractNumId w:val="97"/>
  </w:num>
  <w:num w:numId="163">
    <w:abstractNumId w:val="221"/>
  </w:num>
  <w:num w:numId="164">
    <w:abstractNumId w:val="39"/>
  </w:num>
  <w:num w:numId="165">
    <w:abstractNumId w:val="199"/>
  </w:num>
  <w:num w:numId="166">
    <w:abstractNumId w:val="217"/>
  </w:num>
  <w:num w:numId="167">
    <w:abstractNumId w:val="18"/>
  </w:num>
  <w:num w:numId="168">
    <w:abstractNumId w:val="86"/>
  </w:num>
  <w:num w:numId="169">
    <w:abstractNumId w:val="102"/>
  </w:num>
  <w:num w:numId="170">
    <w:abstractNumId w:val="127"/>
  </w:num>
  <w:num w:numId="171">
    <w:abstractNumId w:val="55"/>
  </w:num>
  <w:num w:numId="172">
    <w:abstractNumId w:val="117"/>
  </w:num>
  <w:num w:numId="173">
    <w:abstractNumId w:val="155"/>
  </w:num>
  <w:num w:numId="174">
    <w:abstractNumId w:val="31"/>
  </w:num>
  <w:num w:numId="175">
    <w:abstractNumId w:val="15"/>
  </w:num>
  <w:num w:numId="176">
    <w:abstractNumId w:val="253"/>
  </w:num>
  <w:num w:numId="177">
    <w:abstractNumId w:val="83"/>
  </w:num>
  <w:num w:numId="178">
    <w:abstractNumId w:val="59"/>
  </w:num>
  <w:num w:numId="179">
    <w:abstractNumId w:val="246"/>
  </w:num>
  <w:num w:numId="180">
    <w:abstractNumId w:val="234"/>
  </w:num>
  <w:num w:numId="181">
    <w:abstractNumId w:val="43"/>
  </w:num>
  <w:num w:numId="182">
    <w:abstractNumId w:val="107"/>
  </w:num>
  <w:num w:numId="183">
    <w:abstractNumId w:val="33"/>
  </w:num>
  <w:num w:numId="184">
    <w:abstractNumId w:val="76"/>
  </w:num>
  <w:num w:numId="185">
    <w:abstractNumId w:val="7"/>
  </w:num>
  <w:num w:numId="186">
    <w:abstractNumId w:val="240"/>
  </w:num>
  <w:num w:numId="187">
    <w:abstractNumId w:val="170"/>
  </w:num>
  <w:num w:numId="188">
    <w:abstractNumId w:val="96"/>
  </w:num>
  <w:num w:numId="189">
    <w:abstractNumId w:val="189"/>
  </w:num>
  <w:num w:numId="190">
    <w:abstractNumId w:val="88"/>
  </w:num>
  <w:num w:numId="191">
    <w:abstractNumId w:val="11"/>
  </w:num>
  <w:num w:numId="192">
    <w:abstractNumId w:val="120"/>
  </w:num>
  <w:num w:numId="193">
    <w:abstractNumId w:val="255"/>
  </w:num>
  <w:num w:numId="194">
    <w:abstractNumId w:val="139"/>
  </w:num>
  <w:num w:numId="195">
    <w:abstractNumId w:val="64"/>
  </w:num>
  <w:num w:numId="196">
    <w:abstractNumId w:val="73"/>
  </w:num>
  <w:num w:numId="197">
    <w:abstractNumId w:val="0"/>
  </w:num>
  <w:num w:numId="198">
    <w:abstractNumId w:val="210"/>
  </w:num>
  <w:num w:numId="199">
    <w:abstractNumId w:val="228"/>
  </w:num>
  <w:num w:numId="200">
    <w:abstractNumId w:val="35"/>
  </w:num>
  <w:num w:numId="201">
    <w:abstractNumId w:val="248"/>
  </w:num>
  <w:num w:numId="202">
    <w:abstractNumId w:val="164"/>
  </w:num>
  <w:num w:numId="203">
    <w:abstractNumId w:val="104"/>
  </w:num>
  <w:num w:numId="204">
    <w:abstractNumId w:val="99"/>
  </w:num>
  <w:num w:numId="205">
    <w:abstractNumId w:val="82"/>
  </w:num>
  <w:num w:numId="206">
    <w:abstractNumId w:val="141"/>
  </w:num>
  <w:num w:numId="207">
    <w:abstractNumId w:val="84"/>
  </w:num>
  <w:num w:numId="208">
    <w:abstractNumId w:val="260"/>
  </w:num>
  <w:num w:numId="209">
    <w:abstractNumId w:val="128"/>
  </w:num>
  <w:num w:numId="210">
    <w:abstractNumId w:val="205"/>
  </w:num>
  <w:num w:numId="211">
    <w:abstractNumId w:val="114"/>
  </w:num>
  <w:num w:numId="212">
    <w:abstractNumId w:val="42"/>
  </w:num>
  <w:num w:numId="213">
    <w:abstractNumId w:val="24"/>
  </w:num>
  <w:num w:numId="214">
    <w:abstractNumId w:val="238"/>
  </w:num>
  <w:num w:numId="215">
    <w:abstractNumId w:val="115"/>
  </w:num>
  <w:num w:numId="216">
    <w:abstractNumId w:val="242"/>
  </w:num>
  <w:num w:numId="217">
    <w:abstractNumId w:val="54"/>
  </w:num>
  <w:num w:numId="218">
    <w:abstractNumId w:val="60"/>
  </w:num>
  <w:num w:numId="219">
    <w:abstractNumId w:val="113"/>
  </w:num>
  <w:num w:numId="220">
    <w:abstractNumId w:val="236"/>
  </w:num>
  <w:num w:numId="221">
    <w:abstractNumId w:val="198"/>
  </w:num>
  <w:num w:numId="222">
    <w:abstractNumId w:val="233"/>
  </w:num>
  <w:num w:numId="223">
    <w:abstractNumId w:val="251"/>
  </w:num>
  <w:num w:numId="224">
    <w:abstractNumId w:val="17"/>
  </w:num>
  <w:num w:numId="225">
    <w:abstractNumId w:val="69"/>
  </w:num>
  <w:num w:numId="226">
    <w:abstractNumId w:val="48"/>
  </w:num>
  <w:num w:numId="227">
    <w:abstractNumId w:val="159"/>
  </w:num>
  <w:num w:numId="228">
    <w:abstractNumId w:val="61"/>
  </w:num>
  <w:num w:numId="229">
    <w:abstractNumId w:val="152"/>
  </w:num>
  <w:num w:numId="230">
    <w:abstractNumId w:val="156"/>
  </w:num>
  <w:num w:numId="231">
    <w:abstractNumId w:val="94"/>
  </w:num>
  <w:num w:numId="232">
    <w:abstractNumId w:val="161"/>
  </w:num>
  <w:num w:numId="233">
    <w:abstractNumId w:val="129"/>
  </w:num>
  <w:num w:numId="234">
    <w:abstractNumId w:val="118"/>
  </w:num>
  <w:num w:numId="235">
    <w:abstractNumId w:val="46"/>
  </w:num>
  <w:num w:numId="236">
    <w:abstractNumId w:val="254"/>
  </w:num>
  <w:num w:numId="237">
    <w:abstractNumId w:val="191"/>
  </w:num>
  <w:num w:numId="238">
    <w:abstractNumId w:val="207"/>
  </w:num>
  <w:num w:numId="239">
    <w:abstractNumId w:val="41"/>
  </w:num>
  <w:num w:numId="240">
    <w:abstractNumId w:val="197"/>
  </w:num>
  <w:num w:numId="241">
    <w:abstractNumId w:val="258"/>
  </w:num>
  <w:num w:numId="242">
    <w:abstractNumId w:val="138"/>
  </w:num>
  <w:num w:numId="243">
    <w:abstractNumId w:val="188"/>
  </w:num>
  <w:num w:numId="244">
    <w:abstractNumId w:val="178"/>
  </w:num>
  <w:num w:numId="245">
    <w:abstractNumId w:val="144"/>
  </w:num>
  <w:num w:numId="246">
    <w:abstractNumId w:val="150"/>
  </w:num>
  <w:num w:numId="247">
    <w:abstractNumId w:val="222"/>
  </w:num>
  <w:num w:numId="248">
    <w:abstractNumId w:val="30"/>
  </w:num>
  <w:num w:numId="249">
    <w:abstractNumId w:val="58"/>
  </w:num>
  <w:num w:numId="250">
    <w:abstractNumId w:val="183"/>
  </w:num>
  <w:num w:numId="251">
    <w:abstractNumId w:val="108"/>
  </w:num>
  <w:num w:numId="252">
    <w:abstractNumId w:val="2"/>
  </w:num>
  <w:num w:numId="253">
    <w:abstractNumId w:val="133"/>
  </w:num>
  <w:num w:numId="254">
    <w:abstractNumId w:val="225"/>
  </w:num>
  <w:num w:numId="255">
    <w:abstractNumId w:val="249"/>
  </w:num>
  <w:num w:numId="256">
    <w:abstractNumId w:val="195"/>
  </w:num>
  <w:num w:numId="257">
    <w:abstractNumId w:val="172"/>
  </w:num>
  <w:num w:numId="258">
    <w:abstractNumId w:val="6"/>
  </w:num>
  <w:num w:numId="259">
    <w:abstractNumId w:val="1"/>
  </w:num>
  <w:num w:numId="260">
    <w:abstractNumId w:val="223"/>
  </w:num>
  <w:num w:numId="261">
    <w:abstractNumId w:val="166"/>
  </w:num>
  <w:num w:numId="262">
    <w:abstractNumId w:val="151"/>
  </w:num>
  <w:num w:numId="263">
    <w:abstractNumId w:val="226"/>
  </w:num>
  <w:num w:numId="264">
    <w:abstractNumId w:val="29"/>
  </w:num>
  <w:num w:numId="265">
    <w:abstractNumId w:val="145"/>
  </w:num>
  <w:num w:numId="266">
    <w:abstractNumId w:val="40"/>
  </w:num>
  <w:num w:numId="26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56"/>
  </w:num>
  <w:numIdMacAtCleanup w:val="26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gdan Kruszakin">
    <w15:presenceInfo w15:providerId="AD" w15:userId="S-1-5-21-1248457784-1114005573-753000193-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4F07"/>
    <w:rsid w:val="00006B22"/>
    <w:rsid w:val="00007EBE"/>
    <w:rsid w:val="0001737C"/>
    <w:rsid w:val="0004657E"/>
    <w:rsid w:val="00083D54"/>
    <w:rsid w:val="00086FFB"/>
    <w:rsid w:val="000A0700"/>
    <w:rsid w:val="000B24F4"/>
    <w:rsid w:val="000B36D1"/>
    <w:rsid w:val="000C27A8"/>
    <w:rsid w:val="000C45FA"/>
    <w:rsid w:val="000C522E"/>
    <w:rsid w:val="000D705C"/>
    <w:rsid w:val="00107F68"/>
    <w:rsid w:val="001139A0"/>
    <w:rsid w:val="00114B30"/>
    <w:rsid w:val="0013070E"/>
    <w:rsid w:val="00157FFC"/>
    <w:rsid w:val="00185958"/>
    <w:rsid w:val="001861C7"/>
    <w:rsid w:val="00197E64"/>
    <w:rsid w:val="001B4E93"/>
    <w:rsid w:val="001F1A1C"/>
    <w:rsid w:val="0020796A"/>
    <w:rsid w:val="00207F31"/>
    <w:rsid w:val="00236F51"/>
    <w:rsid w:val="00247525"/>
    <w:rsid w:val="00251C41"/>
    <w:rsid w:val="0026406E"/>
    <w:rsid w:val="00275479"/>
    <w:rsid w:val="0028503C"/>
    <w:rsid w:val="00287D1E"/>
    <w:rsid w:val="00292835"/>
    <w:rsid w:val="00295159"/>
    <w:rsid w:val="002A4D4B"/>
    <w:rsid w:val="002B14EC"/>
    <w:rsid w:val="002B3B0D"/>
    <w:rsid w:val="002B74E3"/>
    <w:rsid w:val="002D25E8"/>
    <w:rsid w:val="00311676"/>
    <w:rsid w:val="0034506A"/>
    <w:rsid w:val="00347194"/>
    <w:rsid w:val="00353665"/>
    <w:rsid w:val="00354C80"/>
    <w:rsid w:val="00356DDF"/>
    <w:rsid w:val="003725FB"/>
    <w:rsid w:val="0037598C"/>
    <w:rsid w:val="00384963"/>
    <w:rsid w:val="003B5BF8"/>
    <w:rsid w:val="003D67D9"/>
    <w:rsid w:val="003E2972"/>
    <w:rsid w:val="003E3C2F"/>
    <w:rsid w:val="004152E1"/>
    <w:rsid w:val="0042470F"/>
    <w:rsid w:val="00455D49"/>
    <w:rsid w:val="00462903"/>
    <w:rsid w:val="00462BAB"/>
    <w:rsid w:val="004645E9"/>
    <w:rsid w:val="00472973"/>
    <w:rsid w:val="004750DD"/>
    <w:rsid w:val="004C5AC1"/>
    <w:rsid w:val="004D0173"/>
    <w:rsid w:val="004D60F1"/>
    <w:rsid w:val="004E1708"/>
    <w:rsid w:val="00505E23"/>
    <w:rsid w:val="005172F1"/>
    <w:rsid w:val="005354BB"/>
    <w:rsid w:val="005610C7"/>
    <w:rsid w:val="00565490"/>
    <w:rsid w:val="00586737"/>
    <w:rsid w:val="00591B27"/>
    <w:rsid w:val="0059383A"/>
    <w:rsid w:val="005B5A40"/>
    <w:rsid w:val="005C4531"/>
    <w:rsid w:val="005D59E9"/>
    <w:rsid w:val="00601A55"/>
    <w:rsid w:val="006035EE"/>
    <w:rsid w:val="006118B0"/>
    <w:rsid w:val="006277BF"/>
    <w:rsid w:val="006666C8"/>
    <w:rsid w:val="00681AF5"/>
    <w:rsid w:val="006C593B"/>
    <w:rsid w:val="006C7300"/>
    <w:rsid w:val="006C761D"/>
    <w:rsid w:val="00705067"/>
    <w:rsid w:val="007224CD"/>
    <w:rsid w:val="00734CF6"/>
    <w:rsid w:val="00741144"/>
    <w:rsid w:val="007528A9"/>
    <w:rsid w:val="00753ADA"/>
    <w:rsid w:val="0077355F"/>
    <w:rsid w:val="007A0E99"/>
    <w:rsid w:val="007A5029"/>
    <w:rsid w:val="007B4754"/>
    <w:rsid w:val="007B729B"/>
    <w:rsid w:val="007C356D"/>
    <w:rsid w:val="007D1F83"/>
    <w:rsid w:val="00802B45"/>
    <w:rsid w:val="00804CE6"/>
    <w:rsid w:val="00804FE9"/>
    <w:rsid w:val="00811640"/>
    <w:rsid w:val="008302C6"/>
    <w:rsid w:val="00831EF7"/>
    <w:rsid w:val="0089607F"/>
    <w:rsid w:val="008A5B05"/>
    <w:rsid w:val="008B26CC"/>
    <w:rsid w:val="008C429D"/>
    <w:rsid w:val="008D68C7"/>
    <w:rsid w:val="008E7482"/>
    <w:rsid w:val="008E76B1"/>
    <w:rsid w:val="008F1454"/>
    <w:rsid w:val="009001D0"/>
    <w:rsid w:val="00907343"/>
    <w:rsid w:val="00934A46"/>
    <w:rsid w:val="00941995"/>
    <w:rsid w:val="009615C9"/>
    <w:rsid w:val="0096242B"/>
    <w:rsid w:val="00965DB9"/>
    <w:rsid w:val="00986622"/>
    <w:rsid w:val="009B2CF6"/>
    <w:rsid w:val="009D3B52"/>
    <w:rsid w:val="00A07033"/>
    <w:rsid w:val="00A2282E"/>
    <w:rsid w:val="00A253BE"/>
    <w:rsid w:val="00A41A5F"/>
    <w:rsid w:val="00A544AD"/>
    <w:rsid w:val="00A71DFF"/>
    <w:rsid w:val="00A75B98"/>
    <w:rsid w:val="00A84F07"/>
    <w:rsid w:val="00AA08A6"/>
    <w:rsid w:val="00AB01FB"/>
    <w:rsid w:val="00AD5F8D"/>
    <w:rsid w:val="00AE4E50"/>
    <w:rsid w:val="00B0214C"/>
    <w:rsid w:val="00B0285E"/>
    <w:rsid w:val="00B11FD3"/>
    <w:rsid w:val="00B1470B"/>
    <w:rsid w:val="00B22824"/>
    <w:rsid w:val="00B2597D"/>
    <w:rsid w:val="00B321B4"/>
    <w:rsid w:val="00B352B4"/>
    <w:rsid w:val="00B9755E"/>
    <w:rsid w:val="00BB3DAB"/>
    <w:rsid w:val="00BC04C8"/>
    <w:rsid w:val="00BC19E8"/>
    <w:rsid w:val="00BE460A"/>
    <w:rsid w:val="00BF2741"/>
    <w:rsid w:val="00BF617C"/>
    <w:rsid w:val="00C0580D"/>
    <w:rsid w:val="00C12F11"/>
    <w:rsid w:val="00C27307"/>
    <w:rsid w:val="00C4638D"/>
    <w:rsid w:val="00C7079B"/>
    <w:rsid w:val="00C808A2"/>
    <w:rsid w:val="00C81573"/>
    <w:rsid w:val="00C8347E"/>
    <w:rsid w:val="00C84108"/>
    <w:rsid w:val="00C875EE"/>
    <w:rsid w:val="00CC2832"/>
    <w:rsid w:val="00CF51A2"/>
    <w:rsid w:val="00D26232"/>
    <w:rsid w:val="00D26C6A"/>
    <w:rsid w:val="00D325CD"/>
    <w:rsid w:val="00D340E9"/>
    <w:rsid w:val="00D5611C"/>
    <w:rsid w:val="00D60D21"/>
    <w:rsid w:val="00D64EE3"/>
    <w:rsid w:val="00D938FF"/>
    <w:rsid w:val="00D975E3"/>
    <w:rsid w:val="00DD5AC6"/>
    <w:rsid w:val="00DF4DE4"/>
    <w:rsid w:val="00E00D28"/>
    <w:rsid w:val="00E37EE2"/>
    <w:rsid w:val="00E62D12"/>
    <w:rsid w:val="00E67D6E"/>
    <w:rsid w:val="00E7211F"/>
    <w:rsid w:val="00E85D0E"/>
    <w:rsid w:val="00E93408"/>
    <w:rsid w:val="00E951D2"/>
    <w:rsid w:val="00EA2BEC"/>
    <w:rsid w:val="00EA3497"/>
    <w:rsid w:val="00EA5149"/>
    <w:rsid w:val="00EB07D0"/>
    <w:rsid w:val="00EC3D96"/>
    <w:rsid w:val="00EC4889"/>
    <w:rsid w:val="00ED45D9"/>
    <w:rsid w:val="00ED6920"/>
    <w:rsid w:val="00EE1102"/>
    <w:rsid w:val="00EE43CC"/>
    <w:rsid w:val="00F024A4"/>
    <w:rsid w:val="00F3364F"/>
    <w:rsid w:val="00F34CC0"/>
    <w:rsid w:val="00F42DE5"/>
    <w:rsid w:val="00F45515"/>
    <w:rsid w:val="00F670A6"/>
    <w:rsid w:val="00F74A0C"/>
    <w:rsid w:val="00F97FEB"/>
    <w:rsid w:val="00FA4A65"/>
    <w:rsid w:val="00FB038D"/>
    <w:rsid w:val="00FD582C"/>
    <w:rsid w:val="00FE0255"/>
    <w:rsid w:val="00FE1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DA0B884-5345-47A3-8FDB-3305D86C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525"/>
    <w:pPr>
      <w:widowControl w:val="0"/>
      <w:suppressAutoHyphens/>
      <w:autoSpaceDN w:val="0"/>
      <w:textAlignment w:val="baseline"/>
    </w:pPr>
    <w:rPr>
      <w:sz w:val="24"/>
      <w:szCs w:val="24"/>
    </w:rPr>
  </w:style>
  <w:style w:type="paragraph" w:styleId="Nagwek1">
    <w:name w:val="heading 1"/>
    <w:basedOn w:val="Standard"/>
    <w:next w:val="Standard"/>
    <w:link w:val="Nagwek1Znak"/>
    <w:uiPriority w:val="99"/>
    <w:qFormat/>
    <w:rsid w:val="00247525"/>
    <w:pPr>
      <w:keepNext/>
      <w:jc w:val="center"/>
      <w:outlineLvl w:val="0"/>
    </w:pPr>
    <w:rPr>
      <w:b/>
      <w:bCs/>
    </w:rPr>
  </w:style>
  <w:style w:type="paragraph" w:styleId="Nagwek2">
    <w:name w:val="heading 2"/>
    <w:basedOn w:val="Standard"/>
    <w:next w:val="Standard"/>
    <w:link w:val="Nagwek2Znak"/>
    <w:uiPriority w:val="99"/>
    <w:qFormat/>
    <w:rsid w:val="00247525"/>
    <w:pPr>
      <w:keepNext/>
      <w:ind w:left="4680"/>
      <w:outlineLvl w:val="1"/>
    </w:pPr>
    <w:rPr>
      <w:i/>
      <w:iCs/>
    </w:rPr>
  </w:style>
  <w:style w:type="paragraph" w:styleId="Nagwek3">
    <w:name w:val="heading 3"/>
    <w:basedOn w:val="Standard"/>
    <w:next w:val="Standard"/>
    <w:link w:val="Nagwek3Znak"/>
    <w:uiPriority w:val="99"/>
    <w:qFormat/>
    <w:rsid w:val="00247525"/>
    <w:pPr>
      <w:keepNext/>
      <w:keepLines/>
      <w:spacing w:before="40" w:line="276" w:lineRule="auto"/>
      <w:ind w:left="720" w:hanging="720"/>
      <w:outlineLvl w:val="2"/>
    </w:pPr>
    <w:rPr>
      <w:rFonts w:ascii="Cambria" w:hAnsi="Cambria" w:cs="Cambria"/>
      <w:color w:val="243F60"/>
    </w:rPr>
  </w:style>
  <w:style w:type="paragraph" w:styleId="Nagwek4">
    <w:name w:val="heading 4"/>
    <w:basedOn w:val="Standard"/>
    <w:next w:val="Standard"/>
    <w:link w:val="Nagwek4Znak"/>
    <w:uiPriority w:val="99"/>
    <w:qFormat/>
    <w:rsid w:val="00247525"/>
    <w:pPr>
      <w:keepNext/>
      <w:keepLines/>
      <w:spacing w:before="40" w:line="276" w:lineRule="auto"/>
      <w:ind w:left="864" w:hanging="864"/>
      <w:outlineLvl w:val="3"/>
    </w:pPr>
    <w:rPr>
      <w:rFonts w:ascii="Cambria" w:hAnsi="Cambria" w:cs="Cambria"/>
      <w:i/>
      <w:iCs/>
      <w:color w:val="365F91"/>
      <w:sz w:val="20"/>
      <w:szCs w:val="20"/>
    </w:rPr>
  </w:style>
  <w:style w:type="paragraph" w:styleId="Nagwek5">
    <w:name w:val="heading 5"/>
    <w:basedOn w:val="Standard"/>
    <w:next w:val="Standard"/>
    <w:link w:val="Nagwek5Znak"/>
    <w:uiPriority w:val="99"/>
    <w:qFormat/>
    <w:rsid w:val="00247525"/>
    <w:pPr>
      <w:keepNext/>
      <w:keepLines/>
      <w:spacing w:before="40" w:line="276" w:lineRule="auto"/>
      <w:ind w:left="1008" w:hanging="1008"/>
      <w:outlineLvl w:val="4"/>
    </w:pPr>
    <w:rPr>
      <w:rFonts w:ascii="Cambria" w:hAnsi="Cambria" w:cs="Cambria"/>
      <w:color w:val="365F91"/>
      <w:sz w:val="20"/>
      <w:szCs w:val="20"/>
    </w:rPr>
  </w:style>
  <w:style w:type="paragraph" w:styleId="Nagwek6">
    <w:name w:val="heading 6"/>
    <w:basedOn w:val="Standard"/>
    <w:next w:val="Standard"/>
    <w:link w:val="Nagwek6Znak"/>
    <w:uiPriority w:val="99"/>
    <w:qFormat/>
    <w:rsid w:val="00247525"/>
    <w:pPr>
      <w:keepNext/>
      <w:keepLines/>
      <w:spacing w:before="40" w:line="276" w:lineRule="auto"/>
      <w:ind w:left="1152" w:hanging="1152"/>
      <w:outlineLvl w:val="5"/>
    </w:pPr>
    <w:rPr>
      <w:rFonts w:ascii="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47525"/>
    <w:rPr>
      <w:rFonts w:ascii="Cambria" w:hAnsi="Cambria" w:cs="Cambria"/>
      <w:b/>
      <w:bCs/>
      <w:color w:val="000000"/>
      <w:kern w:val="3"/>
      <w:sz w:val="32"/>
      <w:szCs w:val="32"/>
    </w:rPr>
  </w:style>
  <w:style w:type="character" w:customStyle="1" w:styleId="Nagwek2Znak">
    <w:name w:val="Nagłówek 2 Znak"/>
    <w:basedOn w:val="Domylnaczcionkaakapitu"/>
    <w:link w:val="Nagwek2"/>
    <w:uiPriority w:val="99"/>
    <w:rsid w:val="00247525"/>
    <w:rPr>
      <w:rFonts w:ascii="Cambria" w:hAnsi="Cambria" w:cs="Cambria"/>
      <w:b/>
      <w:bCs/>
      <w:i/>
      <w:iCs/>
      <w:color w:val="000000"/>
      <w:sz w:val="28"/>
      <w:szCs w:val="28"/>
    </w:rPr>
  </w:style>
  <w:style w:type="character" w:customStyle="1" w:styleId="Nagwek3Znak">
    <w:name w:val="Nagłówek 3 Znak"/>
    <w:basedOn w:val="Domylnaczcionkaakapitu"/>
    <w:link w:val="Nagwek3"/>
    <w:uiPriority w:val="99"/>
    <w:rsid w:val="00247525"/>
    <w:rPr>
      <w:rFonts w:ascii="Cambria" w:hAnsi="Cambria" w:cs="Cambria"/>
      <w:b/>
      <w:bCs/>
      <w:color w:val="000000"/>
      <w:sz w:val="26"/>
      <w:szCs w:val="26"/>
    </w:rPr>
  </w:style>
  <w:style w:type="character" w:customStyle="1" w:styleId="Nagwek4Znak">
    <w:name w:val="Nagłówek 4 Znak"/>
    <w:basedOn w:val="Domylnaczcionkaakapitu"/>
    <w:link w:val="Nagwek4"/>
    <w:uiPriority w:val="99"/>
    <w:rsid w:val="00247525"/>
    <w:rPr>
      <w:rFonts w:ascii="Calibri" w:hAnsi="Calibri" w:cs="Calibri"/>
      <w:b/>
      <w:bCs/>
      <w:color w:val="000000"/>
      <w:sz w:val="28"/>
      <w:szCs w:val="28"/>
    </w:rPr>
  </w:style>
  <w:style w:type="character" w:customStyle="1" w:styleId="Nagwek5Znak">
    <w:name w:val="Nagłówek 5 Znak"/>
    <w:basedOn w:val="Domylnaczcionkaakapitu"/>
    <w:link w:val="Nagwek5"/>
    <w:uiPriority w:val="99"/>
    <w:rsid w:val="00247525"/>
    <w:rPr>
      <w:rFonts w:ascii="Calibri" w:hAnsi="Calibri" w:cs="Calibri"/>
      <w:b/>
      <w:bCs/>
      <w:i/>
      <w:iCs/>
      <w:color w:val="000000"/>
      <w:sz w:val="26"/>
      <w:szCs w:val="26"/>
    </w:rPr>
  </w:style>
  <w:style w:type="character" w:customStyle="1" w:styleId="Nagwek6Znak">
    <w:name w:val="Nagłówek 6 Znak"/>
    <w:basedOn w:val="Domylnaczcionkaakapitu"/>
    <w:link w:val="Nagwek6"/>
    <w:uiPriority w:val="99"/>
    <w:rsid w:val="00247525"/>
    <w:rPr>
      <w:rFonts w:ascii="Calibri" w:hAnsi="Calibri" w:cs="Calibri"/>
      <w:b/>
      <w:bCs/>
      <w:color w:val="000000"/>
    </w:rPr>
  </w:style>
  <w:style w:type="paragraph" w:customStyle="1" w:styleId="Standard">
    <w:name w:val="Standard"/>
    <w:uiPriority w:val="99"/>
    <w:rsid w:val="00247525"/>
    <w:pPr>
      <w:suppressAutoHyphens/>
      <w:autoSpaceDN w:val="0"/>
      <w:textAlignment w:val="baseline"/>
    </w:pPr>
    <w:rPr>
      <w:color w:val="000000"/>
      <w:sz w:val="24"/>
      <w:szCs w:val="24"/>
    </w:rPr>
  </w:style>
  <w:style w:type="paragraph" w:customStyle="1" w:styleId="Heading">
    <w:name w:val="Heading"/>
    <w:basedOn w:val="Standard"/>
    <w:next w:val="Textbody"/>
    <w:uiPriority w:val="99"/>
    <w:rsid w:val="00247525"/>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uiPriority w:val="99"/>
    <w:rsid w:val="00247525"/>
    <w:pPr>
      <w:spacing w:after="140" w:line="276" w:lineRule="auto"/>
    </w:pPr>
  </w:style>
  <w:style w:type="paragraph" w:styleId="Lista">
    <w:name w:val="List"/>
    <w:basedOn w:val="Textbody"/>
    <w:uiPriority w:val="99"/>
    <w:rsid w:val="00247525"/>
  </w:style>
  <w:style w:type="paragraph" w:styleId="Legenda">
    <w:name w:val="caption"/>
    <w:basedOn w:val="Standard"/>
    <w:uiPriority w:val="99"/>
    <w:qFormat/>
    <w:rsid w:val="00247525"/>
    <w:pPr>
      <w:suppressLineNumbers/>
      <w:spacing w:before="120" w:after="120"/>
    </w:pPr>
    <w:rPr>
      <w:i/>
      <w:iCs/>
    </w:rPr>
  </w:style>
  <w:style w:type="paragraph" w:customStyle="1" w:styleId="Index">
    <w:name w:val="Index"/>
    <w:basedOn w:val="Standard"/>
    <w:uiPriority w:val="99"/>
    <w:rsid w:val="00247525"/>
    <w:pPr>
      <w:suppressLineNumbers/>
    </w:pPr>
  </w:style>
  <w:style w:type="paragraph" w:styleId="Tytu">
    <w:name w:val="Title"/>
    <w:basedOn w:val="Standard"/>
    <w:next w:val="Standard"/>
    <w:link w:val="TytuZnak"/>
    <w:uiPriority w:val="99"/>
    <w:qFormat/>
    <w:rsid w:val="00247525"/>
    <w:pPr>
      <w:jc w:val="center"/>
    </w:pPr>
    <w:rPr>
      <w:b/>
      <w:bCs/>
    </w:rPr>
  </w:style>
  <w:style w:type="character" w:customStyle="1" w:styleId="TytuZnak">
    <w:name w:val="Tytuł Znak"/>
    <w:basedOn w:val="Domylnaczcionkaakapitu"/>
    <w:link w:val="Tytu"/>
    <w:uiPriority w:val="99"/>
    <w:rsid w:val="00247525"/>
    <w:rPr>
      <w:rFonts w:ascii="Cambria" w:hAnsi="Cambria" w:cs="Cambria"/>
      <w:b/>
      <w:bCs/>
      <w:color w:val="000000"/>
      <w:kern w:val="3"/>
      <w:sz w:val="32"/>
      <w:szCs w:val="32"/>
    </w:rPr>
  </w:style>
  <w:style w:type="paragraph" w:styleId="Podtytu">
    <w:name w:val="Subtitle"/>
    <w:basedOn w:val="Standard"/>
    <w:next w:val="Standard"/>
    <w:link w:val="PodtytuZnak"/>
    <w:uiPriority w:val="99"/>
    <w:qFormat/>
    <w:rsid w:val="00247525"/>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99"/>
    <w:rsid w:val="00247525"/>
    <w:rPr>
      <w:rFonts w:ascii="Cambria" w:hAnsi="Cambria" w:cs="Cambria"/>
      <w:color w:val="000000"/>
      <w:sz w:val="24"/>
      <w:szCs w:val="24"/>
    </w:rPr>
  </w:style>
  <w:style w:type="paragraph" w:styleId="Tekstkomentarza">
    <w:name w:val="annotation text"/>
    <w:basedOn w:val="Standard"/>
    <w:link w:val="TekstkomentarzaZnak"/>
    <w:uiPriority w:val="99"/>
    <w:semiHidden/>
    <w:rsid w:val="00247525"/>
    <w:rPr>
      <w:color w:val="auto"/>
      <w:sz w:val="20"/>
      <w:szCs w:val="20"/>
    </w:rPr>
  </w:style>
  <w:style w:type="character" w:customStyle="1" w:styleId="TekstkomentarzaZnak">
    <w:name w:val="Tekst komentarza Znak"/>
    <w:basedOn w:val="Domylnaczcionkaakapitu"/>
    <w:link w:val="Tekstkomentarza"/>
    <w:uiPriority w:val="99"/>
    <w:rsid w:val="00247525"/>
    <w:rPr>
      <w:sz w:val="20"/>
      <w:szCs w:val="20"/>
    </w:rPr>
  </w:style>
  <w:style w:type="paragraph" w:styleId="Tematkomentarza">
    <w:name w:val="annotation subject"/>
    <w:basedOn w:val="Tekstkomentarza"/>
    <w:link w:val="TematkomentarzaZnak"/>
    <w:uiPriority w:val="99"/>
    <w:semiHidden/>
    <w:rsid w:val="00247525"/>
    <w:rPr>
      <w:b/>
      <w:bCs/>
    </w:rPr>
  </w:style>
  <w:style w:type="character" w:customStyle="1" w:styleId="TematkomentarzaZnak">
    <w:name w:val="Temat komentarza Znak"/>
    <w:basedOn w:val="TekstkomentarzaZnak"/>
    <w:link w:val="Tematkomentarza"/>
    <w:uiPriority w:val="99"/>
    <w:rsid w:val="00247525"/>
    <w:rPr>
      <w:b/>
      <w:bCs/>
      <w:sz w:val="20"/>
      <w:szCs w:val="20"/>
    </w:rPr>
  </w:style>
  <w:style w:type="paragraph" w:styleId="Tekstdymka">
    <w:name w:val="Balloon Text"/>
    <w:basedOn w:val="Standard"/>
    <w:link w:val="TekstdymkaZnak"/>
    <w:uiPriority w:val="99"/>
    <w:semiHidden/>
    <w:rsid w:val="00247525"/>
    <w:rPr>
      <w:rFonts w:ascii="Segoe UI" w:hAnsi="Segoe UI" w:cs="Segoe UI"/>
      <w:color w:val="auto"/>
      <w:sz w:val="18"/>
      <w:szCs w:val="18"/>
    </w:rPr>
  </w:style>
  <w:style w:type="character" w:customStyle="1" w:styleId="TekstdymkaZnak">
    <w:name w:val="Tekst dymka Znak"/>
    <w:basedOn w:val="Domylnaczcionkaakapitu"/>
    <w:link w:val="Tekstdymka"/>
    <w:uiPriority w:val="99"/>
    <w:rsid w:val="00247525"/>
    <w:rPr>
      <w:rFonts w:ascii="Segoe UI" w:hAnsi="Segoe UI" w:cs="Segoe UI"/>
      <w:sz w:val="18"/>
      <w:szCs w:val="18"/>
    </w:rPr>
  </w:style>
  <w:style w:type="paragraph" w:styleId="Akapitzlist">
    <w:name w:val="List Paragraph"/>
    <w:aliases w:val="Numerowanie,List Paragraph,Kolorowa lista — akcent 11,ORE MYŚLNIKI,Obiekt,normalny tekst,Akapit z listą1"/>
    <w:basedOn w:val="Standard"/>
    <w:link w:val="AkapitzlistZnak"/>
    <w:uiPriority w:val="34"/>
    <w:qFormat/>
    <w:rsid w:val="00247525"/>
    <w:pPr>
      <w:ind w:left="720"/>
    </w:pPr>
  </w:style>
  <w:style w:type="paragraph" w:customStyle="1" w:styleId="Footnote">
    <w:name w:val="Footnote"/>
    <w:basedOn w:val="Standard"/>
    <w:uiPriority w:val="99"/>
    <w:rsid w:val="00247525"/>
    <w:rPr>
      <w:color w:val="auto"/>
      <w:sz w:val="20"/>
      <w:szCs w:val="20"/>
    </w:rPr>
  </w:style>
  <w:style w:type="paragraph" w:customStyle="1" w:styleId="Tekstkomentarza1">
    <w:name w:val="Tekst komentarza1"/>
    <w:basedOn w:val="Standard"/>
    <w:uiPriority w:val="99"/>
    <w:rsid w:val="00247525"/>
    <w:pPr>
      <w:spacing w:after="200"/>
    </w:pPr>
    <w:rPr>
      <w:rFonts w:ascii="Calibri" w:hAnsi="Calibri" w:cs="Calibri"/>
      <w:color w:val="auto"/>
      <w:sz w:val="20"/>
      <w:szCs w:val="20"/>
      <w:lang w:eastAsia="zh-CN"/>
    </w:rPr>
  </w:style>
  <w:style w:type="paragraph" w:customStyle="1" w:styleId="Akapitzlist4">
    <w:name w:val="Akapit z listą4"/>
    <w:basedOn w:val="Standard"/>
    <w:uiPriority w:val="99"/>
    <w:rsid w:val="00247525"/>
    <w:pPr>
      <w:spacing w:after="200"/>
      <w:ind w:left="720"/>
    </w:pPr>
    <w:rPr>
      <w:color w:val="auto"/>
      <w:lang w:eastAsia="zh-CN"/>
    </w:rPr>
  </w:style>
  <w:style w:type="paragraph" w:customStyle="1" w:styleId="Default">
    <w:name w:val="Default"/>
    <w:basedOn w:val="Standard"/>
    <w:uiPriority w:val="99"/>
    <w:rsid w:val="00247525"/>
    <w:rPr>
      <w:rFonts w:ascii="Calibri" w:hAnsi="Calibri" w:cs="Calibri"/>
    </w:rPr>
  </w:style>
  <w:style w:type="paragraph" w:customStyle="1" w:styleId="gwp590ce5e7msonormal">
    <w:name w:val="gwp590ce5e7_msonormal"/>
    <w:basedOn w:val="Standard"/>
    <w:uiPriority w:val="99"/>
    <w:rsid w:val="00247525"/>
    <w:pPr>
      <w:spacing w:before="280" w:after="280"/>
    </w:pPr>
    <w:rPr>
      <w:color w:val="auto"/>
    </w:rPr>
  </w:style>
  <w:style w:type="paragraph" w:customStyle="1" w:styleId="gwp590ce5e7default">
    <w:name w:val="gwp590ce5e7_default"/>
    <w:basedOn w:val="Standard"/>
    <w:uiPriority w:val="99"/>
    <w:rsid w:val="00247525"/>
    <w:pPr>
      <w:spacing w:before="280" w:after="280"/>
    </w:pPr>
    <w:rPr>
      <w:color w:val="auto"/>
    </w:rPr>
  </w:style>
  <w:style w:type="paragraph" w:customStyle="1" w:styleId="Tekstkomentarza2">
    <w:name w:val="Tekst komentarza2"/>
    <w:basedOn w:val="Standard"/>
    <w:uiPriority w:val="99"/>
    <w:rsid w:val="00247525"/>
    <w:rPr>
      <w:color w:val="auto"/>
      <w:sz w:val="20"/>
      <w:szCs w:val="20"/>
      <w:lang w:eastAsia="zh-CN"/>
    </w:rPr>
  </w:style>
  <w:style w:type="paragraph" w:customStyle="1" w:styleId="gwpa8fea4a2msonormal">
    <w:name w:val="gwpa8fea4a2_msonormal"/>
    <w:basedOn w:val="Standard"/>
    <w:uiPriority w:val="99"/>
    <w:rsid w:val="00247525"/>
    <w:pPr>
      <w:spacing w:before="280" w:after="280"/>
    </w:pPr>
    <w:rPr>
      <w:color w:val="auto"/>
    </w:rPr>
  </w:style>
  <w:style w:type="paragraph" w:customStyle="1" w:styleId="Endnote">
    <w:name w:val="Endnote"/>
    <w:basedOn w:val="Standard"/>
    <w:uiPriority w:val="99"/>
    <w:rsid w:val="00247525"/>
    <w:rPr>
      <w:sz w:val="20"/>
      <w:szCs w:val="20"/>
    </w:rPr>
  </w:style>
  <w:style w:type="paragraph" w:customStyle="1" w:styleId="Lista21">
    <w:name w:val="Lista 21"/>
    <w:basedOn w:val="Standard"/>
    <w:uiPriority w:val="99"/>
    <w:rsid w:val="00247525"/>
    <w:pPr>
      <w:ind w:left="566" w:hanging="283"/>
    </w:pPr>
    <w:rPr>
      <w:color w:val="auto"/>
      <w:kern w:val="3"/>
      <w:lang w:eastAsia="ar-SA"/>
    </w:rPr>
  </w:style>
  <w:style w:type="paragraph" w:styleId="Stopka">
    <w:name w:val="footer"/>
    <w:basedOn w:val="Standard"/>
    <w:link w:val="StopkaZnak"/>
    <w:uiPriority w:val="99"/>
    <w:rsid w:val="00247525"/>
    <w:pPr>
      <w:tabs>
        <w:tab w:val="center" w:pos="4320"/>
        <w:tab w:val="right" w:pos="8640"/>
      </w:tabs>
      <w:spacing w:after="200" w:line="276" w:lineRule="auto"/>
    </w:pPr>
    <w:rPr>
      <w:rFonts w:ascii="Calibri" w:hAnsi="Calibri" w:cs="Calibri"/>
      <w:color w:val="auto"/>
      <w:sz w:val="22"/>
      <w:szCs w:val="22"/>
      <w:lang w:eastAsia="en-US"/>
    </w:rPr>
  </w:style>
  <w:style w:type="character" w:customStyle="1" w:styleId="StopkaZnak">
    <w:name w:val="Stopka Znak"/>
    <w:basedOn w:val="Domylnaczcionkaakapitu"/>
    <w:link w:val="Stopka"/>
    <w:uiPriority w:val="99"/>
    <w:rsid w:val="00247525"/>
    <w:rPr>
      <w:rFonts w:ascii="Calibri" w:hAnsi="Calibri" w:cs="Calibri"/>
      <w:sz w:val="22"/>
      <w:szCs w:val="22"/>
      <w:lang w:eastAsia="en-US"/>
    </w:rPr>
  </w:style>
  <w:style w:type="paragraph" w:styleId="Bezodstpw">
    <w:name w:val="No Spacing"/>
    <w:aliases w:val="ZWYKLY ARIAL10"/>
    <w:link w:val="BezodstpwZnak"/>
    <w:qFormat/>
    <w:rsid w:val="00247525"/>
    <w:pPr>
      <w:suppressAutoHyphens/>
      <w:autoSpaceDN w:val="0"/>
      <w:textAlignment w:val="baseline"/>
    </w:pPr>
    <w:rPr>
      <w:rFonts w:ascii="Calibri" w:hAnsi="Calibri" w:cs="Calibri"/>
      <w:sz w:val="24"/>
      <w:szCs w:val="24"/>
      <w:lang w:eastAsia="en-US"/>
    </w:rPr>
  </w:style>
  <w:style w:type="paragraph" w:customStyle="1" w:styleId="ListParagraph1">
    <w:name w:val="List Paragraph1"/>
    <w:basedOn w:val="Standard"/>
    <w:uiPriority w:val="99"/>
    <w:rsid w:val="00247525"/>
    <w:pPr>
      <w:ind w:left="720"/>
    </w:pPr>
  </w:style>
  <w:style w:type="paragraph" w:customStyle="1" w:styleId="Standarduser">
    <w:name w:val="Standard (user)"/>
    <w:uiPriority w:val="99"/>
    <w:rsid w:val="00247525"/>
    <w:pPr>
      <w:suppressAutoHyphens/>
      <w:autoSpaceDN w:val="0"/>
      <w:textAlignment w:val="baseline"/>
    </w:pPr>
    <w:rPr>
      <w:color w:val="000000"/>
      <w:kern w:val="3"/>
      <w:sz w:val="24"/>
      <w:szCs w:val="24"/>
      <w:lang w:eastAsia="zh-CN"/>
    </w:rPr>
  </w:style>
  <w:style w:type="paragraph" w:styleId="Nagwek">
    <w:name w:val="header"/>
    <w:basedOn w:val="Standard"/>
    <w:link w:val="NagwekZnak"/>
    <w:uiPriority w:val="99"/>
    <w:rsid w:val="00247525"/>
  </w:style>
  <w:style w:type="character" w:customStyle="1" w:styleId="NagwekZnak">
    <w:name w:val="Nagłówek Znak"/>
    <w:basedOn w:val="Domylnaczcionkaakapitu"/>
    <w:link w:val="Nagwek"/>
    <w:uiPriority w:val="99"/>
    <w:semiHidden/>
    <w:rsid w:val="00B5509C"/>
    <w:rPr>
      <w:sz w:val="24"/>
      <w:szCs w:val="24"/>
    </w:rPr>
  </w:style>
  <w:style w:type="paragraph" w:customStyle="1" w:styleId="TableContents">
    <w:name w:val="Table Contents"/>
    <w:basedOn w:val="Standard"/>
    <w:uiPriority w:val="99"/>
    <w:rsid w:val="00247525"/>
    <w:pPr>
      <w:suppressLineNumbers/>
    </w:pPr>
  </w:style>
  <w:style w:type="character" w:styleId="Odwoaniedokomentarza">
    <w:name w:val="annotation reference"/>
    <w:basedOn w:val="Domylnaczcionkaakapitu"/>
    <w:uiPriority w:val="99"/>
    <w:semiHidden/>
    <w:rsid w:val="00247525"/>
    <w:rPr>
      <w:sz w:val="16"/>
      <w:szCs w:val="16"/>
    </w:rPr>
  </w:style>
  <w:style w:type="character" w:customStyle="1" w:styleId="ListParagraphChar">
    <w:name w:val="List Paragraph Char"/>
    <w:uiPriority w:val="99"/>
    <w:rsid w:val="00247525"/>
  </w:style>
  <w:style w:type="character" w:customStyle="1" w:styleId="FootnoteTextChar">
    <w:name w:val="Footnote Text Char"/>
    <w:basedOn w:val="Domylnaczcionkaakapitu"/>
    <w:uiPriority w:val="99"/>
    <w:rsid w:val="00247525"/>
    <w:rPr>
      <w:sz w:val="20"/>
      <w:szCs w:val="20"/>
    </w:rPr>
  </w:style>
  <w:style w:type="character" w:customStyle="1" w:styleId="Footnoteanchor">
    <w:name w:val="Footnote anchor"/>
    <w:uiPriority w:val="99"/>
    <w:rsid w:val="00247525"/>
    <w:rPr>
      <w:position w:val="0"/>
      <w:vertAlign w:val="superscript"/>
    </w:rPr>
  </w:style>
  <w:style w:type="character" w:customStyle="1" w:styleId="FootnoteCharacters">
    <w:name w:val="Footnote Characters"/>
    <w:basedOn w:val="Domylnaczcionkaakapitu"/>
    <w:uiPriority w:val="99"/>
    <w:rsid w:val="00247525"/>
    <w:rPr>
      <w:position w:val="0"/>
      <w:vertAlign w:val="superscript"/>
    </w:rPr>
  </w:style>
  <w:style w:type="character" w:styleId="Pogrubienie">
    <w:name w:val="Strong"/>
    <w:basedOn w:val="Domylnaczcionkaakapitu"/>
    <w:uiPriority w:val="99"/>
    <w:qFormat/>
    <w:rsid w:val="00247525"/>
    <w:rPr>
      <w:b/>
      <w:bCs/>
    </w:rPr>
  </w:style>
  <w:style w:type="character" w:customStyle="1" w:styleId="gwp590ce5e7msofootnotereference">
    <w:name w:val="gwp590ce5e7_msofootnotereference"/>
    <w:basedOn w:val="Domylnaczcionkaakapitu"/>
    <w:uiPriority w:val="99"/>
    <w:rsid w:val="00247525"/>
  </w:style>
  <w:style w:type="character" w:customStyle="1" w:styleId="wrtext">
    <w:name w:val="wrtext"/>
    <w:basedOn w:val="Domylnaczcionkaakapitu"/>
    <w:uiPriority w:val="99"/>
    <w:rsid w:val="00247525"/>
  </w:style>
  <w:style w:type="character" w:customStyle="1" w:styleId="Internetlink">
    <w:name w:val="Internet link"/>
    <w:basedOn w:val="Domylnaczcionkaakapitu"/>
    <w:uiPriority w:val="99"/>
    <w:rsid w:val="00247525"/>
    <w:rPr>
      <w:color w:val="0000FF"/>
      <w:u w:val="single"/>
    </w:rPr>
  </w:style>
  <w:style w:type="character" w:customStyle="1" w:styleId="EndnoteTextChar">
    <w:name w:val="Endnote Text Char"/>
    <w:basedOn w:val="Domylnaczcionkaakapitu"/>
    <w:uiPriority w:val="99"/>
    <w:rsid w:val="00247525"/>
    <w:rPr>
      <w:color w:val="000000"/>
    </w:rPr>
  </w:style>
  <w:style w:type="character" w:customStyle="1" w:styleId="Endnoteanchor">
    <w:name w:val="Endnote anchor"/>
    <w:uiPriority w:val="99"/>
    <w:rsid w:val="00247525"/>
    <w:rPr>
      <w:position w:val="0"/>
      <w:vertAlign w:val="superscript"/>
    </w:rPr>
  </w:style>
  <w:style w:type="character" w:customStyle="1" w:styleId="EndnoteCharacters">
    <w:name w:val="Endnote Characters"/>
    <w:basedOn w:val="Domylnaczcionkaakapitu"/>
    <w:uiPriority w:val="99"/>
    <w:rsid w:val="00247525"/>
    <w:rPr>
      <w:position w:val="0"/>
      <w:vertAlign w:val="superscript"/>
    </w:rPr>
  </w:style>
  <w:style w:type="character" w:customStyle="1" w:styleId="naglowek">
    <w:name w:val="naglowek"/>
    <w:basedOn w:val="Domylnaczcionkaakapitu"/>
    <w:uiPriority w:val="99"/>
    <w:rsid w:val="00247525"/>
  </w:style>
  <w:style w:type="character" w:customStyle="1" w:styleId="size">
    <w:name w:val="size"/>
    <w:uiPriority w:val="99"/>
    <w:rsid w:val="00247525"/>
  </w:style>
  <w:style w:type="character" w:customStyle="1" w:styleId="ListLabel1">
    <w:name w:val="ListLabel 1"/>
    <w:uiPriority w:val="99"/>
    <w:rsid w:val="00247525"/>
    <w:rPr>
      <w:rFonts w:ascii="Arial" w:hAnsi="Arial" w:cs="Arial"/>
      <w:sz w:val="20"/>
      <w:szCs w:val="20"/>
    </w:rPr>
  </w:style>
  <w:style w:type="character" w:customStyle="1" w:styleId="ListLabel2">
    <w:name w:val="ListLabel 2"/>
    <w:uiPriority w:val="99"/>
    <w:rsid w:val="00247525"/>
    <w:rPr>
      <w:rFonts w:ascii="Arial" w:hAnsi="Arial" w:cs="Arial"/>
      <w:sz w:val="20"/>
      <w:szCs w:val="20"/>
    </w:rPr>
  </w:style>
  <w:style w:type="character" w:customStyle="1" w:styleId="ListLabel3">
    <w:name w:val="ListLabel 3"/>
    <w:uiPriority w:val="99"/>
    <w:rsid w:val="00247525"/>
    <w:rPr>
      <w:rFonts w:ascii="Arial" w:hAnsi="Arial" w:cs="Arial"/>
      <w:sz w:val="20"/>
      <w:szCs w:val="20"/>
    </w:rPr>
  </w:style>
  <w:style w:type="character" w:customStyle="1" w:styleId="ListLabel4">
    <w:name w:val="ListLabel 4"/>
    <w:uiPriority w:val="99"/>
    <w:rsid w:val="00247525"/>
  </w:style>
  <w:style w:type="character" w:customStyle="1" w:styleId="ListLabel5">
    <w:name w:val="ListLabel 5"/>
    <w:uiPriority w:val="99"/>
    <w:rsid w:val="00247525"/>
  </w:style>
  <w:style w:type="character" w:customStyle="1" w:styleId="ListLabel6">
    <w:name w:val="ListLabel 6"/>
    <w:uiPriority w:val="99"/>
    <w:rsid w:val="00247525"/>
  </w:style>
  <w:style w:type="character" w:customStyle="1" w:styleId="ListLabel7">
    <w:name w:val="ListLabel 7"/>
    <w:uiPriority w:val="99"/>
    <w:rsid w:val="00247525"/>
  </w:style>
  <w:style w:type="character" w:customStyle="1" w:styleId="ListLabel8">
    <w:name w:val="ListLabel 8"/>
    <w:uiPriority w:val="99"/>
    <w:rsid w:val="00247525"/>
  </w:style>
  <w:style w:type="character" w:customStyle="1" w:styleId="ListLabel9">
    <w:name w:val="ListLabel 9"/>
    <w:uiPriority w:val="99"/>
    <w:rsid w:val="00247525"/>
  </w:style>
  <w:style w:type="character" w:customStyle="1" w:styleId="ListLabel10">
    <w:name w:val="ListLabel 10"/>
    <w:uiPriority w:val="99"/>
    <w:rsid w:val="00247525"/>
  </w:style>
  <w:style w:type="character" w:customStyle="1" w:styleId="ListLabel11">
    <w:name w:val="ListLabel 11"/>
    <w:uiPriority w:val="99"/>
    <w:rsid w:val="00247525"/>
    <w:rPr>
      <w:rFonts w:ascii="Arial" w:hAnsi="Arial" w:cs="Arial"/>
      <w:sz w:val="20"/>
      <w:szCs w:val="20"/>
    </w:rPr>
  </w:style>
  <w:style w:type="character" w:customStyle="1" w:styleId="ListLabel12">
    <w:name w:val="ListLabel 12"/>
    <w:uiPriority w:val="99"/>
    <w:rsid w:val="00247525"/>
  </w:style>
  <w:style w:type="character" w:customStyle="1" w:styleId="ListLabel13">
    <w:name w:val="ListLabel 13"/>
    <w:uiPriority w:val="99"/>
    <w:rsid w:val="00247525"/>
  </w:style>
  <w:style w:type="character" w:customStyle="1" w:styleId="ListLabel14">
    <w:name w:val="ListLabel 14"/>
    <w:uiPriority w:val="99"/>
    <w:rsid w:val="00247525"/>
  </w:style>
  <w:style w:type="character" w:customStyle="1" w:styleId="ListLabel15">
    <w:name w:val="ListLabel 15"/>
    <w:uiPriority w:val="99"/>
    <w:rsid w:val="00247525"/>
  </w:style>
  <w:style w:type="character" w:customStyle="1" w:styleId="ListLabel16">
    <w:name w:val="ListLabel 16"/>
    <w:uiPriority w:val="99"/>
    <w:rsid w:val="00247525"/>
  </w:style>
  <w:style w:type="character" w:customStyle="1" w:styleId="ListLabel17">
    <w:name w:val="ListLabel 17"/>
    <w:uiPriority w:val="99"/>
    <w:rsid w:val="00247525"/>
  </w:style>
  <w:style w:type="character" w:customStyle="1" w:styleId="ListLabel18">
    <w:name w:val="ListLabel 18"/>
    <w:uiPriority w:val="99"/>
    <w:rsid w:val="00247525"/>
  </w:style>
  <w:style w:type="character" w:customStyle="1" w:styleId="ListLabel19">
    <w:name w:val="ListLabel 19"/>
    <w:uiPriority w:val="99"/>
    <w:rsid w:val="00247525"/>
  </w:style>
  <w:style w:type="character" w:customStyle="1" w:styleId="ListLabel20">
    <w:name w:val="ListLabel 20"/>
    <w:uiPriority w:val="99"/>
    <w:rsid w:val="00247525"/>
    <w:rPr>
      <w:rFonts w:ascii="Arial" w:hAnsi="Arial" w:cs="Arial"/>
      <w:sz w:val="20"/>
      <w:szCs w:val="20"/>
    </w:rPr>
  </w:style>
  <w:style w:type="character" w:customStyle="1" w:styleId="ListLabel21">
    <w:name w:val="ListLabel 21"/>
    <w:uiPriority w:val="99"/>
    <w:rsid w:val="00247525"/>
  </w:style>
  <w:style w:type="character" w:customStyle="1" w:styleId="ListLabel22">
    <w:name w:val="ListLabel 22"/>
    <w:uiPriority w:val="99"/>
    <w:rsid w:val="00247525"/>
  </w:style>
  <w:style w:type="character" w:customStyle="1" w:styleId="ListLabel23">
    <w:name w:val="ListLabel 23"/>
    <w:uiPriority w:val="99"/>
    <w:rsid w:val="00247525"/>
  </w:style>
  <w:style w:type="character" w:customStyle="1" w:styleId="ListLabel24">
    <w:name w:val="ListLabel 24"/>
    <w:uiPriority w:val="99"/>
    <w:rsid w:val="00247525"/>
  </w:style>
  <w:style w:type="character" w:customStyle="1" w:styleId="ListLabel25">
    <w:name w:val="ListLabel 25"/>
    <w:uiPriority w:val="99"/>
    <w:rsid w:val="00247525"/>
  </w:style>
  <w:style w:type="character" w:customStyle="1" w:styleId="ListLabel26">
    <w:name w:val="ListLabel 26"/>
    <w:uiPriority w:val="99"/>
    <w:rsid w:val="00247525"/>
  </w:style>
  <w:style w:type="character" w:customStyle="1" w:styleId="ListLabel27">
    <w:name w:val="ListLabel 27"/>
    <w:uiPriority w:val="99"/>
    <w:rsid w:val="00247525"/>
  </w:style>
  <w:style w:type="character" w:customStyle="1" w:styleId="ListLabel28">
    <w:name w:val="ListLabel 28"/>
    <w:uiPriority w:val="99"/>
    <w:rsid w:val="00247525"/>
  </w:style>
  <w:style w:type="character" w:customStyle="1" w:styleId="ListLabel29">
    <w:name w:val="ListLabel 29"/>
    <w:uiPriority w:val="99"/>
    <w:rsid w:val="00247525"/>
    <w:rPr>
      <w:rFonts w:ascii="Arial" w:hAnsi="Arial" w:cs="Arial"/>
      <w:sz w:val="20"/>
      <w:szCs w:val="20"/>
    </w:rPr>
  </w:style>
  <w:style w:type="character" w:customStyle="1" w:styleId="ListLabel30">
    <w:name w:val="ListLabel 30"/>
    <w:uiPriority w:val="99"/>
    <w:rsid w:val="00247525"/>
  </w:style>
  <w:style w:type="character" w:customStyle="1" w:styleId="ListLabel31">
    <w:name w:val="ListLabel 31"/>
    <w:uiPriority w:val="99"/>
    <w:rsid w:val="00247525"/>
  </w:style>
  <w:style w:type="character" w:customStyle="1" w:styleId="ListLabel32">
    <w:name w:val="ListLabel 32"/>
    <w:uiPriority w:val="99"/>
    <w:rsid w:val="00247525"/>
  </w:style>
  <w:style w:type="character" w:customStyle="1" w:styleId="ListLabel33">
    <w:name w:val="ListLabel 33"/>
    <w:uiPriority w:val="99"/>
    <w:rsid w:val="00247525"/>
  </w:style>
  <w:style w:type="character" w:customStyle="1" w:styleId="ListLabel34">
    <w:name w:val="ListLabel 34"/>
    <w:uiPriority w:val="99"/>
    <w:rsid w:val="00247525"/>
  </w:style>
  <w:style w:type="character" w:customStyle="1" w:styleId="ListLabel35">
    <w:name w:val="ListLabel 35"/>
    <w:uiPriority w:val="99"/>
    <w:rsid w:val="00247525"/>
  </w:style>
  <w:style w:type="character" w:customStyle="1" w:styleId="ListLabel36">
    <w:name w:val="ListLabel 36"/>
    <w:uiPriority w:val="99"/>
    <w:rsid w:val="00247525"/>
  </w:style>
  <w:style w:type="character" w:customStyle="1" w:styleId="ListLabel37">
    <w:name w:val="ListLabel 37"/>
    <w:uiPriority w:val="99"/>
    <w:rsid w:val="00247525"/>
  </w:style>
  <w:style w:type="character" w:customStyle="1" w:styleId="ListLabel38">
    <w:name w:val="ListLabel 38"/>
    <w:uiPriority w:val="99"/>
    <w:rsid w:val="00247525"/>
    <w:rPr>
      <w:rFonts w:ascii="Arial" w:hAnsi="Arial" w:cs="Arial"/>
      <w:b/>
      <w:bCs/>
      <w:sz w:val="20"/>
      <w:szCs w:val="20"/>
    </w:rPr>
  </w:style>
  <w:style w:type="character" w:customStyle="1" w:styleId="ListLabel39">
    <w:name w:val="ListLabel 39"/>
    <w:uiPriority w:val="99"/>
    <w:rsid w:val="00247525"/>
  </w:style>
  <w:style w:type="character" w:customStyle="1" w:styleId="ListLabel40">
    <w:name w:val="ListLabel 40"/>
    <w:uiPriority w:val="99"/>
    <w:rsid w:val="00247525"/>
  </w:style>
  <w:style w:type="character" w:customStyle="1" w:styleId="ListLabel41">
    <w:name w:val="ListLabel 41"/>
    <w:uiPriority w:val="99"/>
    <w:rsid w:val="00247525"/>
  </w:style>
  <w:style w:type="character" w:customStyle="1" w:styleId="ListLabel42">
    <w:name w:val="ListLabel 42"/>
    <w:uiPriority w:val="99"/>
    <w:rsid w:val="00247525"/>
  </w:style>
  <w:style w:type="character" w:customStyle="1" w:styleId="ListLabel43">
    <w:name w:val="ListLabel 43"/>
    <w:uiPriority w:val="99"/>
    <w:rsid w:val="00247525"/>
  </w:style>
  <w:style w:type="character" w:customStyle="1" w:styleId="ListLabel44">
    <w:name w:val="ListLabel 44"/>
    <w:uiPriority w:val="99"/>
    <w:rsid w:val="00247525"/>
  </w:style>
  <w:style w:type="character" w:customStyle="1" w:styleId="ListLabel45">
    <w:name w:val="ListLabel 45"/>
    <w:uiPriority w:val="99"/>
    <w:rsid w:val="00247525"/>
  </w:style>
  <w:style w:type="character" w:customStyle="1" w:styleId="ListLabel46">
    <w:name w:val="ListLabel 46"/>
    <w:uiPriority w:val="99"/>
    <w:rsid w:val="00247525"/>
  </w:style>
  <w:style w:type="character" w:customStyle="1" w:styleId="ListLabel47">
    <w:name w:val="ListLabel 47"/>
    <w:uiPriority w:val="99"/>
    <w:rsid w:val="00247525"/>
    <w:rPr>
      <w:rFonts w:eastAsia="Times New Roman"/>
    </w:rPr>
  </w:style>
  <w:style w:type="character" w:customStyle="1" w:styleId="ListLabel48">
    <w:name w:val="ListLabel 48"/>
    <w:uiPriority w:val="99"/>
    <w:rsid w:val="00247525"/>
    <w:rPr>
      <w:rFonts w:ascii="Arial" w:hAnsi="Arial" w:cs="Arial"/>
      <w:sz w:val="20"/>
      <w:szCs w:val="20"/>
    </w:rPr>
  </w:style>
  <w:style w:type="character" w:customStyle="1" w:styleId="ListLabel49">
    <w:name w:val="ListLabel 49"/>
    <w:uiPriority w:val="99"/>
    <w:rsid w:val="00247525"/>
    <w:rPr>
      <w:rFonts w:ascii="Arial" w:hAnsi="Arial" w:cs="Arial"/>
      <w:b/>
      <w:bCs/>
      <w:sz w:val="20"/>
      <w:szCs w:val="20"/>
    </w:rPr>
  </w:style>
  <w:style w:type="character" w:customStyle="1" w:styleId="ListLabel50">
    <w:name w:val="ListLabel 50"/>
    <w:uiPriority w:val="99"/>
    <w:rsid w:val="00247525"/>
  </w:style>
  <w:style w:type="character" w:customStyle="1" w:styleId="ListLabel51">
    <w:name w:val="ListLabel 51"/>
    <w:uiPriority w:val="99"/>
    <w:rsid w:val="00247525"/>
  </w:style>
  <w:style w:type="character" w:customStyle="1" w:styleId="ListLabel52">
    <w:name w:val="ListLabel 52"/>
    <w:uiPriority w:val="99"/>
    <w:rsid w:val="00247525"/>
  </w:style>
  <w:style w:type="character" w:customStyle="1" w:styleId="ListLabel53">
    <w:name w:val="ListLabel 53"/>
    <w:uiPriority w:val="99"/>
    <w:rsid w:val="00247525"/>
  </w:style>
  <w:style w:type="character" w:customStyle="1" w:styleId="ListLabel54">
    <w:name w:val="ListLabel 54"/>
    <w:uiPriority w:val="99"/>
    <w:rsid w:val="00247525"/>
  </w:style>
  <w:style w:type="character" w:customStyle="1" w:styleId="ListLabel55">
    <w:name w:val="ListLabel 55"/>
    <w:uiPriority w:val="99"/>
    <w:rsid w:val="00247525"/>
  </w:style>
  <w:style w:type="character" w:customStyle="1" w:styleId="ListLabel56">
    <w:name w:val="ListLabel 56"/>
    <w:uiPriority w:val="99"/>
    <w:rsid w:val="00247525"/>
  </w:style>
  <w:style w:type="character" w:customStyle="1" w:styleId="ListLabel57">
    <w:name w:val="ListLabel 57"/>
    <w:uiPriority w:val="99"/>
    <w:rsid w:val="00247525"/>
  </w:style>
  <w:style w:type="character" w:customStyle="1" w:styleId="ListLabel58">
    <w:name w:val="ListLabel 58"/>
    <w:uiPriority w:val="99"/>
    <w:rsid w:val="00247525"/>
    <w:rPr>
      <w:rFonts w:ascii="Arial" w:hAnsi="Arial" w:cs="Arial"/>
      <w:sz w:val="20"/>
      <w:szCs w:val="20"/>
    </w:rPr>
  </w:style>
  <w:style w:type="character" w:customStyle="1" w:styleId="ListLabel59">
    <w:name w:val="ListLabel 59"/>
    <w:uiPriority w:val="99"/>
    <w:rsid w:val="00247525"/>
  </w:style>
  <w:style w:type="character" w:customStyle="1" w:styleId="ListLabel60">
    <w:name w:val="ListLabel 60"/>
    <w:uiPriority w:val="99"/>
    <w:rsid w:val="00247525"/>
  </w:style>
  <w:style w:type="character" w:customStyle="1" w:styleId="ListLabel61">
    <w:name w:val="ListLabel 61"/>
    <w:uiPriority w:val="99"/>
    <w:rsid w:val="00247525"/>
  </w:style>
  <w:style w:type="character" w:customStyle="1" w:styleId="ListLabel62">
    <w:name w:val="ListLabel 62"/>
    <w:uiPriority w:val="99"/>
    <w:rsid w:val="00247525"/>
  </w:style>
  <w:style w:type="character" w:customStyle="1" w:styleId="ListLabel63">
    <w:name w:val="ListLabel 63"/>
    <w:uiPriority w:val="99"/>
    <w:rsid w:val="00247525"/>
  </w:style>
  <w:style w:type="character" w:customStyle="1" w:styleId="ListLabel64">
    <w:name w:val="ListLabel 64"/>
    <w:uiPriority w:val="99"/>
    <w:rsid w:val="00247525"/>
  </w:style>
  <w:style w:type="character" w:customStyle="1" w:styleId="ListLabel65">
    <w:name w:val="ListLabel 65"/>
    <w:uiPriority w:val="99"/>
    <w:rsid w:val="00247525"/>
  </w:style>
  <w:style w:type="character" w:customStyle="1" w:styleId="ListLabel66">
    <w:name w:val="ListLabel 66"/>
    <w:uiPriority w:val="99"/>
    <w:rsid w:val="00247525"/>
  </w:style>
  <w:style w:type="character" w:customStyle="1" w:styleId="ListLabel67">
    <w:name w:val="ListLabel 67"/>
    <w:uiPriority w:val="99"/>
    <w:rsid w:val="00247525"/>
    <w:rPr>
      <w:rFonts w:ascii="Arial" w:hAnsi="Arial" w:cs="Arial"/>
      <w:sz w:val="20"/>
      <w:szCs w:val="20"/>
    </w:rPr>
  </w:style>
  <w:style w:type="character" w:customStyle="1" w:styleId="ListLabel68">
    <w:name w:val="ListLabel 68"/>
    <w:uiPriority w:val="99"/>
    <w:rsid w:val="00247525"/>
  </w:style>
  <w:style w:type="character" w:customStyle="1" w:styleId="ListLabel69">
    <w:name w:val="ListLabel 69"/>
    <w:uiPriority w:val="99"/>
    <w:rsid w:val="00247525"/>
  </w:style>
  <w:style w:type="character" w:customStyle="1" w:styleId="ListLabel70">
    <w:name w:val="ListLabel 70"/>
    <w:uiPriority w:val="99"/>
    <w:rsid w:val="00247525"/>
  </w:style>
  <w:style w:type="character" w:customStyle="1" w:styleId="ListLabel71">
    <w:name w:val="ListLabel 71"/>
    <w:uiPriority w:val="99"/>
    <w:rsid w:val="00247525"/>
  </w:style>
  <w:style w:type="character" w:customStyle="1" w:styleId="ListLabel72">
    <w:name w:val="ListLabel 72"/>
    <w:uiPriority w:val="99"/>
    <w:rsid w:val="00247525"/>
  </w:style>
  <w:style w:type="character" w:customStyle="1" w:styleId="ListLabel73">
    <w:name w:val="ListLabel 73"/>
    <w:uiPriority w:val="99"/>
    <w:rsid w:val="00247525"/>
  </w:style>
  <w:style w:type="character" w:customStyle="1" w:styleId="ListLabel74">
    <w:name w:val="ListLabel 74"/>
    <w:uiPriority w:val="99"/>
    <w:rsid w:val="00247525"/>
  </w:style>
  <w:style w:type="character" w:customStyle="1" w:styleId="ListLabel75">
    <w:name w:val="ListLabel 75"/>
    <w:uiPriority w:val="99"/>
    <w:rsid w:val="00247525"/>
  </w:style>
  <w:style w:type="character" w:customStyle="1" w:styleId="ListLabel76">
    <w:name w:val="ListLabel 76"/>
    <w:uiPriority w:val="99"/>
    <w:rsid w:val="00247525"/>
    <w:rPr>
      <w:rFonts w:ascii="Arial" w:hAnsi="Arial" w:cs="Arial"/>
      <w:sz w:val="20"/>
      <w:szCs w:val="20"/>
    </w:rPr>
  </w:style>
  <w:style w:type="character" w:customStyle="1" w:styleId="ListLabel77">
    <w:name w:val="ListLabel 77"/>
    <w:uiPriority w:val="99"/>
    <w:rsid w:val="00247525"/>
    <w:rPr>
      <w:rFonts w:ascii="Arial" w:hAnsi="Arial" w:cs="Arial"/>
      <w:sz w:val="20"/>
      <w:szCs w:val="20"/>
    </w:rPr>
  </w:style>
  <w:style w:type="character" w:customStyle="1" w:styleId="ListLabel78">
    <w:name w:val="ListLabel 78"/>
    <w:uiPriority w:val="99"/>
    <w:rsid w:val="00247525"/>
    <w:rPr>
      <w:rFonts w:ascii="Arial" w:hAnsi="Arial" w:cs="Arial"/>
      <w:sz w:val="20"/>
      <w:szCs w:val="20"/>
    </w:rPr>
  </w:style>
  <w:style w:type="character" w:customStyle="1" w:styleId="ListLabel79">
    <w:name w:val="ListLabel 79"/>
    <w:uiPriority w:val="99"/>
    <w:rsid w:val="00247525"/>
  </w:style>
  <w:style w:type="character" w:customStyle="1" w:styleId="ListLabel80">
    <w:name w:val="ListLabel 80"/>
    <w:uiPriority w:val="99"/>
    <w:rsid w:val="00247525"/>
  </w:style>
  <w:style w:type="character" w:customStyle="1" w:styleId="ListLabel81">
    <w:name w:val="ListLabel 81"/>
    <w:uiPriority w:val="99"/>
    <w:rsid w:val="00247525"/>
  </w:style>
  <w:style w:type="character" w:customStyle="1" w:styleId="ListLabel82">
    <w:name w:val="ListLabel 82"/>
    <w:uiPriority w:val="99"/>
    <w:rsid w:val="00247525"/>
  </w:style>
  <w:style w:type="character" w:customStyle="1" w:styleId="ListLabel83">
    <w:name w:val="ListLabel 83"/>
    <w:uiPriority w:val="99"/>
    <w:rsid w:val="00247525"/>
  </w:style>
  <w:style w:type="character" w:customStyle="1" w:styleId="ListLabel84">
    <w:name w:val="ListLabel 84"/>
    <w:uiPriority w:val="99"/>
    <w:rsid w:val="00247525"/>
  </w:style>
  <w:style w:type="character" w:customStyle="1" w:styleId="ListLabel85">
    <w:name w:val="ListLabel 85"/>
    <w:uiPriority w:val="99"/>
    <w:rsid w:val="00247525"/>
  </w:style>
  <w:style w:type="character" w:customStyle="1" w:styleId="ListLabel86">
    <w:name w:val="ListLabel 86"/>
    <w:uiPriority w:val="99"/>
    <w:rsid w:val="00247525"/>
  </w:style>
  <w:style w:type="character" w:customStyle="1" w:styleId="ListLabel87">
    <w:name w:val="ListLabel 87"/>
    <w:uiPriority w:val="99"/>
    <w:rsid w:val="00247525"/>
    <w:rPr>
      <w:rFonts w:ascii="Arial" w:hAnsi="Arial" w:cs="Arial"/>
      <w:sz w:val="20"/>
      <w:szCs w:val="20"/>
    </w:rPr>
  </w:style>
  <w:style w:type="character" w:customStyle="1" w:styleId="ListLabel88">
    <w:name w:val="ListLabel 88"/>
    <w:uiPriority w:val="99"/>
    <w:rsid w:val="00247525"/>
  </w:style>
  <w:style w:type="character" w:customStyle="1" w:styleId="ListLabel89">
    <w:name w:val="ListLabel 89"/>
    <w:uiPriority w:val="99"/>
    <w:rsid w:val="00247525"/>
  </w:style>
  <w:style w:type="character" w:customStyle="1" w:styleId="ListLabel90">
    <w:name w:val="ListLabel 90"/>
    <w:uiPriority w:val="99"/>
    <w:rsid w:val="00247525"/>
  </w:style>
  <w:style w:type="character" w:customStyle="1" w:styleId="ListLabel91">
    <w:name w:val="ListLabel 91"/>
    <w:uiPriority w:val="99"/>
    <w:rsid w:val="00247525"/>
  </w:style>
  <w:style w:type="character" w:customStyle="1" w:styleId="ListLabel92">
    <w:name w:val="ListLabel 92"/>
    <w:uiPriority w:val="99"/>
    <w:rsid w:val="00247525"/>
  </w:style>
  <w:style w:type="character" w:customStyle="1" w:styleId="ListLabel93">
    <w:name w:val="ListLabel 93"/>
    <w:uiPriority w:val="99"/>
    <w:rsid w:val="00247525"/>
  </w:style>
  <w:style w:type="character" w:customStyle="1" w:styleId="ListLabel94">
    <w:name w:val="ListLabel 94"/>
    <w:uiPriority w:val="99"/>
    <w:rsid w:val="00247525"/>
  </w:style>
  <w:style w:type="character" w:customStyle="1" w:styleId="ListLabel95">
    <w:name w:val="ListLabel 95"/>
    <w:uiPriority w:val="99"/>
    <w:rsid w:val="00247525"/>
  </w:style>
  <w:style w:type="character" w:customStyle="1" w:styleId="ListLabel96">
    <w:name w:val="ListLabel 96"/>
    <w:uiPriority w:val="99"/>
    <w:rsid w:val="00247525"/>
    <w:rPr>
      <w:rFonts w:ascii="Arial" w:hAnsi="Arial" w:cs="Arial"/>
      <w:sz w:val="20"/>
      <w:szCs w:val="20"/>
    </w:rPr>
  </w:style>
  <w:style w:type="character" w:customStyle="1" w:styleId="ListLabel97">
    <w:name w:val="ListLabel 97"/>
    <w:uiPriority w:val="99"/>
    <w:rsid w:val="00247525"/>
  </w:style>
  <w:style w:type="character" w:customStyle="1" w:styleId="ListLabel98">
    <w:name w:val="ListLabel 98"/>
    <w:uiPriority w:val="99"/>
    <w:rsid w:val="00247525"/>
  </w:style>
  <w:style w:type="character" w:customStyle="1" w:styleId="ListLabel99">
    <w:name w:val="ListLabel 99"/>
    <w:uiPriority w:val="99"/>
    <w:rsid w:val="00247525"/>
  </w:style>
  <w:style w:type="character" w:customStyle="1" w:styleId="ListLabel100">
    <w:name w:val="ListLabel 100"/>
    <w:uiPriority w:val="99"/>
    <w:rsid w:val="00247525"/>
  </w:style>
  <w:style w:type="character" w:customStyle="1" w:styleId="ListLabel101">
    <w:name w:val="ListLabel 101"/>
    <w:uiPriority w:val="99"/>
    <w:rsid w:val="00247525"/>
  </w:style>
  <w:style w:type="character" w:customStyle="1" w:styleId="ListLabel102">
    <w:name w:val="ListLabel 102"/>
    <w:uiPriority w:val="99"/>
    <w:rsid w:val="00247525"/>
  </w:style>
  <w:style w:type="character" w:customStyle="1" w:styleId="ListLabel103">
    <w:name w:val="ListLabel 103"/>
    <w:uiPriority w:val="99"/>
    <w:rsid w:val="00247525"/>
  </w:style>
  <w:style w:type="character" w:customStyle="1" w:styleId="ListLabel104">
    <w:name w:val="ListLabel 104"/>
    <w:uiPriority w:val="99"/>
    <w:rsid w:val="00247525"/>
  </w:style>
  <w:style w:type="character" w:customStyle="1" w:styleId="ListLabel105">
    <w:name w:val="ListLabel 105"/>
    <w:uiPriority w:val="99"/>
    <w:rsid w:val="00247525"/>
    <w:rPr>
      <w:rFonts w:ascii="Arial" w:hAnsi="Arial" w:cs="Arial"/>
      <w:b/>
      <w:bCs/>
      <w:sz w:val="20"/>
      <w:szCs w:val="20"/>
    </w:rPr>
  </w:style>
  <w:style w:type="character" w:customStyle="1" w:styleId="ListLabel106">
    <w:name w:val="ListLabel 106"/>
    <w:uiPriority w:val="99"/>
    <w:rsid w:val="00247525"/>
  </w:style>
  <w:style w:type="character" w:customStyle="1" w:styleId="ListLabel107">
    <w:name w:val="ListLabel 107"/>
    <w:uiPriority w:val="99"/>
    <w:rsid w:val="00247525"/>
  </w:style>
  <w:style w:type="character" w:customStyle="1" w:styleId="ListLabel108">
    <w:name w:val="ListLabel 108"/>
    <w:uiPriority w:val="99"/>
    <w:rsid w:val="00247525"/>
  </w:style>
  <w:style w:type="character" w:customStyle="1" w:styleId="ListLabel109">
    <w:name w:val="ListLabel 109"/>
    <w:uiPriority w:val="99"/>
    <w:rsid w:val="00247525"/>
  </w:style>
  <w:style w:type="character" w:customStyle="1" w:styleId="ListLabel110">
    <w:name w:val="ListLabel 110"/>
    <w:uiPriority w:val="99"/>
    <w:rsid w:val="00247525"/>
  </w:style>
  <w:style w:type="character" w:customStyle="1" w:styleId="ListLabel111">
    <w:name w:val="ListLabel 111"/>
    <w:uiPriority w:val="99"/>
    <w:rsid w:val="00247525"/>
  </w:style>
  <w:style w:type="character" w:customStyle="1" w:styleId="ListLabel112">
    <w:name w:val="ListLabel 112"/>
    <w:uiPriority w:val="99"/>
    <w:rsid w:val="00247525"/>
  </w:style>
  <w:style w:type="character" w:customStyle="1" w:styleId="ListLabel113">
    <w:name w:val="ListLabel 113"/>
    <w:uiPriority w:val="99"/>
    <w:rsid w:val="00247525"/>
  </w:style>
  <w:style w:type="character" w:customStyle="1" w:styleId="ListLabel114">
    <w:name w:val="ListLabel 114"/>
    <w:uiPriority w:val="99"/>
    <w:rsid w:val="00247525"/>
    <w:rPr>
      <w:rFonts w:ascii="Arial" w:hAnsi="Arial" w:cs="Arial"/>
      <w:sz w:val="20"/>
      <w:szCs w:val="20"/>
    </w:rPr>
  </w:style>
  <w:style w:type="character" w:customStyle="1" w:styleId="ListLabel115">
    <w:name w:val="ListLabel 115"/>
    <w:uiPriority w:val="99"/>
    <w:rsid w:val="00247525"/>
  </w:style>
  <w:style w:type="character" w:customStyle="1" w:styleId="ListLabel116">
    <w:name w:val="ListLabel 116"/>
    <w:uiPriority w:val="99"/>
    <w:rsid w:val="00247525"/>
  </w:style>
  <w:style w:type="character" w:customStyle="1" w:styleId="ListLabel117">
    <w:name w:val="ListLabel 117"/>
    <w:uiPriority w:val="99"/>
    <w:rsid w:val="00247525"/>
  </w:style>
  <w:style w:type="character" w:customStyle="1" w:styleId="ListLabel118">
    <w:name w:val="ListLabel 118"/>
    <w:uiPriority w:val="99"/>
    <w:rsid w:val="00247525"/>
  </w:style>
  <w:style w:type="character" w:customStyle="1" w:styleId="ListLabel119">
    <w:name w:val="ListLabel 119"/>
    <w:uiPriority w:val="99"/>
    <w:rsid w:val="00247525"/>
  </w:style>
  <w:style w:type="character" w:customStyle="1" w:styleId="ListLabel120">
    <w:name w:val="ListLabel 120"/>
    <w:uiPriority w:val="99"/>
    <w:rsid w:val="00247525"/>
  </w:style>
  <w:style w:type="character" w:customStyle="1" w:styleId="ListLabel121">
    <w:name w:val="ListLabel 121"/>
    <w:uiPriority w:val="99"/>
    <w:rsid w:val="00247525"/>
  </w:style>
  <w:style w:type="character" w:customStyle="1" w:styleId="ListLabel122">
    <w:name w:val="ListLabel 122"/>
    <w:uiPriority w:val="99"/>
    <w:rsid w:val="00247525"/>
  </w:style>
  <w:style w:type="character" w:customStyle="1" w:styleId="ListLabel123">
    <w:name w:val="ListLabel 123"/>
    <w:uiPriority w:val="99"/>
    <w:rsid w:val="00247525"/>
    <w:rPr>
      <w:rFonts w:ascii="Arial" w:hAnsi="Arial" w:cs="Arial"/>
      <w:sz w:val="20"/>
      <w:szCs w:val="20"/>
    </w:rPr>
  </w:style>
  <w:style w:type="character" w:customStyle="1" w:styleId="ListLabel124">
    <w:name w:val="ListLabel 124"/>
    <w:uiPriority w:val="99"/>
    <w:rsid w:val="00247525"/>
  </w:style>
  <w:style w:type="character" w:customStyle="1" w:styleId="ListLabel125">
    <w:name w:val="ListLabel 125"/>
    <w:uiPriority w:val="99"/>
    <w:rsid w:val="00247525"/>
  </w:style>
  <w:style w:type="character" w:customStyle="1" w:styleId="ListLabel126">
    <w:name w:val="ListLabel 126"/>
    <w:uiPriority w:val="99"/>
    <w:rsid w:val="00247525"/>
  </w:style>
  <w:style w:type="character" w:customStyle="1" w:styleId="ListLabel127">
    <w:name w:val="ListLabel 127"/>
    <w:uiPriority w:val="99"/>
    <w:rsid w:val="00247525"/>
  </w:style>
  <w:style w:type="character" w:customStyle="1" w:styleId="ListLabel128">
    <w:name w:val="ListLabel 128"/>
    <w:uiPriority w:val="99"/>
    <w:rsid w:val="00247525"/>
  </w:style>
  <w:style w:type="character" w:customStyle="1" w:styleId="ListLabel129">
    <w:name w:val="ListLabel 129"/>
    <w:uiPriority w:val="99"/>
    <w:rsid w:val="00247525"/>
  </w:style>
  <w:style w:type="character" w:customStyle="1" w:styleId="ListLabel130">
    <w:name w:val="ListLabel 130"/>
    <w:uiPriority w:val="99"/>
    <w:rsid w:val="00247525"/>
  </w:style>
  <w:style w:type="character" w:customStyle="1" w:styleId="ListLabel131">
    <w:name w:val="ListLabel 131"/>
    <w:uiPriority w:val="99"/>
    <w:rsid w:val="00247525"/>
  </w:style>
  <w:style w:type="character" w:customStyle="1" w:styleId="ListLabel132">
    <w:name w:val="ListLabel 132"/>
    <w:uiPriority w:val="99"/>
    <w:rsid w:val="00247525"/>
    <w:rPr>
      <w:rFonts w:ascii="Arial" w:hAnsi="Arial" w:cs="Arial"/>
      <w:sz w:val="20"/>
      <w:szCs w:val="20"/>
    </w:rPr>
  </w:style>
  <w:style w:type="character" w:customStyle="1" w:styleId="ListLabel133">
    <w:name w:val="ListLabel 133"/>
    <w:uiPriority w:val="99"/>
    <w:rsid w:val="00247525"/>
  </w:style>
  <w:style w:type="character" w:customStyle="1" w:styleId="ListLabel134">
    <w:name w:val="ListLabel 134"/>
    <w:uiPriority w:val="99"/>
    <w:rsid w:val="00247525"/>
  </w:style>
  <w:style w:type="character" w:customStyle="1" w:styleId="ListLabel135">
    <w:name w:val="ListLabel 135"/>
    <w:uiPriority w:val="99"/>
    <w:rsid w:val="00247525"/>
  </w:style>
  <w:style w:type="character" w:customStyle="1" w:styleId="ListLabel136">
    <w:name w:val="ListLabel 136"/>
    <w:uiPriority w:val="99"/>
    <w:rsid w:val="00247525"/>
  </w:style>
  <w:style w:type="character" w:customStyle="1" w:styleId="ListLabel137">
    <w:name w:val="ListLabel 137"/>
    <w:uiPriority w:val="99"/>
    <w:rsid w:val="00247525"/>
  </w:style>
  <w:style w:type="character" w:customStyle="1" w:styleId="ListLabel138">
    <w:name w:val="ListLabel 138"/>
    <w:uiPriority w:val="99"/>
    <w:rsid w:val="00247525"/>
  </w:style>
  <w:style w:type="character" w:customStyle="1" w:styleId="ListLabel139">
    <w:name w:val="ListLabel 139"/>
    <w:uiPriority w:val="99"/>
    <w:rsid w:val="00247525"/>
  </w:style>
  <w:style w:type="character" w:customStyle="1" w:styleId="ListLabel140">
    <w:name w:val="ListLabel 140"/>
    <w:uiPriority w:val="99"/>
    <w:rsid w:val="00247525"/>
  </w:style>
  <w:style w:type="character" w:customStyle="1" w:styleId="ListLabel141">
    <w:name w:val="ListLabel 141"/>
    <w:uiPriority w:val="99"/>
    <w:rsid w:val="00247525"/>
    <w:rPr>
      <w:rFonts w:ascii="Arial" w:hAnsi="Arial" w:cs="Arial"/>
      <w:sz w:val="20"/>
      <w:szCs w:val="20"/>
    </w:rPr>
  </w:style>
  <w:style w:type="character" w:customStyle="1" w:styleId="ListLabel142">
    <w:name w:val="ListLabel 142"/>
    <w:uiPriority w:val="99"/>
    <w:rsid w:val="00247525"/>
  </w:style>
  <w:style w:type="character" w:customStyle="1" w:styleId="ListLabel143">
    <w:name w:val="ListLabel 143"/>
    <w:uiPriority w:val="99"/>
    <w:rsid w:val="00247525"/>
  </w:style>
  <w:style w:type="character" w:customStyle="1" w:styleId="ListLabel144">
    <w:name w:val="ListLabel 144"/>
    <w:uiPriority w:val="99"/>
    <w:rsid w:val="00247525"/>
  </w:style>
  <w:style w:type="character" w:customStyle="1" w:styleId="ListLabel145">
    <w:name w:val="ListLabel 145"/>
    <w:uiPriority w:val="99"/>
    <w:rsid w:val="00247525"/>
  </w:style>
  <w:style w:type="character" w:customStyle="1" w:styleId="ListLabel146">
    <w:name w:val="ListLabel 146"/>
    <w:uiPriority w:val="99"/>
    <w:rsid w:val="00247525"/>
  </w:style>
  <w:style w:type="character" w:customStyle="1" w:styleId="ListLabel147">
    <w:name w:val="ListLabel 147"/>
    <w:uiPriority w:val="99"/>
    <w:rsid w:val="00247525"/>
  </w:style>
  <w:style w:type="character" w:customStyle="1" w:styleId="ListLabel148">
    <w:name w:val="ListLabel 148"/>
    <w:uiPriority w:val="99"/>
    <w:rsid w:val="00247525"/>
  </w:style>
  <w:style w:type="character" w:customStyle="1" w:styleId="ListLabel149">
    <w:name w:val="ListLabel 149"/>
    <w:uiPriority w:val="99"/>
    <w:rsid w:val="00247525"/>
  </w:style>
  <w:style w:type="character" w:customStyle="1" w:styleId="ListLabel150">
    <w:name w:val="ListLabel 150"/>
    <w:uiPriority w:val="99"/>
    <w:rsid w:val="00247525"/>
    <w:rPr>
      <w:rFonts w:ascii="Arial" w:hAnsi="Arial" w:cs="Arial"/>
      <w:sz w:val="20"/>
      <w:szCs w:val="20"/>
    </w:rPr>
  </w:style>
  <w:style w:type="character" w:customStyle="1" w:styleId="ListLabel151">
    <w:name w:val="ListLabel 151"/>
    <w:uiPriority w:val="99"/>
    <w:rsid w:val="00247525"/>
    <w:rPr>
      <w:rFonts w:ascii="Arial" w:hAnsi="Arial" w:cs="Arial"/>
      <w:sz w:val="20"/>
      <w:szCs w:val="20"/>
    </w:rPr>
  </w:style>
  <w:style w:type="character" w:customStyle="1" w:styleId="ListLabel152">
    <w:name w:val="ListLabel 152"/>
    <w:uiPriority w:val="99"/>
    <w:rsid w:val="00247525"/>
  </w:style>
  <w:style w:type="character" w:customStyle="1" w:styleId="ListLabel153">
    <w:name w:val="ListLabel 153"/>
    <w:uiPriority w:val="99"/>
    <w:rsid w:val="00247525"/>
  </w:style>
  <w:style w:type="character" w:customStyle="1" w:styleId="ListLabel154">
    <w:name w:val="ListLabel 154"/>
    <w:uiPriority w:val="99"/>
    <w:rsid w:val="00247525"/>
  </w:style>
  <w:style w:type="character" w:customStyle="1" w:styleId="ListLabel155">
    <w:name w:val="ListLabel 155"/>
    <w:uiPriority w:val="99"/>
    <w:rsid w:val="00247525"/>
  </w:style>
  <w:style w:type="character" w:customStyle="1" w:styleId="ListLabel156">
    <w:name w:val="ListLabel 156"/>
    <w:uiPriority w:val="99"/>
    <w:rsid w:val="00247525"/>
  </w:style>
  <w:style w:type="character" w:customStyle="1" w:styleId="ListLabel157">
    <w:name w:val="ListLabel 157"/>
    <w:uiPriority w:val="99"/>
    <w:rsid w:val="00247525"/>
  </w:style>
  <w:style w:type="character" w:customStyle="1" w:styleId="ListLabel158">
    <w:name w:val="ListLabel 158"/>
    <w:uiPriority w:val="99"/>
    <w:rsid w:val="00247525"/>
  </w:style>
  <w:style w:type="character" w:customStyle="1" w:styleId="ListLabel159">
    <w:name w:val="ListLabel 159"/>
    <w:uiPriority w:val="99"/>
    <w:rsid w:val="00247525"/>
  </w:style>
  <w:style w:type="character" w:customStyle="1" w:styleId="ListLabel160">
    <w:name w:val="ListLabel 160"/>
    <w:uiPriority w:val="99"/>
    <w:rsid w:val="00247525"/>
    <w:rPr>
      <w:rFonts w:ascii="Arial" w:hAnsi="Arial" w:cs="Arial"/>
      <w:sz w:val="20"/>
      <w:szCs w:val="20"/>
    </w:rPr>
  </w:style>
  <w:style w:type="character" w:customStyle="1" w:styleId="ListLabel161">
    <w:name w:val="ListLabel 161"/>
    <w:uiPriority w:val="99"/>
    <w:rsid w:val="00247525"/>
  </w:style>
  <w:style w:type="character" w:customStyle="1" w:styleId="ListLabel162">
    <w:name w:val="ListLabel 162"/>
    <w:uiPriority w:val="99"/>
    <w:rsid w:val="00247525"/>
  </w:style>
  <w:style w:type="character" w:customStyle="1" w:styleId="ListLabel163">
    <w:name w:val="ListLabel 163"/>
    <w:uiPriority w:val="99"/>
    <w:rsid w:val="00247525"/>
  </w:style>
  <w:style w:type="character" w:customStyle="1" w:styleId="ListLabel164">
    <w:name w:val="ListLabel 164"/>
    <w:uiPriority w:val="99"/>
    <w:rsid w:val="00247525"/>
  </w:style>
  <w:style w:type="character" w:customStyle="1" w:styleId="ListLabel165">
    <w:name w:val="ListLabel 165"/>
    <w:uiPriority w:val="99"/>
    <w:rsid w:val="00247525"/>
  </w:style>
  <w:style w:type="character" w:customStyle="1" w:styleId="ListLabel166">
    <w:name w:val="ListLabel 166"/>
    <w:uiPriority w:val="99"/>
    <w:rsid w:val="00247525"/>
  </w:style>
  <w:style w:type="character" w:customStyle="1" w:styleId="ListLabel167">
    <w:name w:val="ListLabel 167"/>
    <w:uiPriority w:val="99"/>
    <w:rsid w:val="00247525"/>
  </w:style>
  <w:style w:type="character" w:customStyle="1" w:styleId="ListLabel168">
    <w:name w:val="ListLabel 168"/>
    <w:uiPriority w:val="99"/>
    <w:rsid w:val="00247525"/>
  </w:style>
  <w:style w:type="character" w:customStyle="1" w:styleId="ListLabel169">
    <w:name w:val="ListLabel 169"/>
    <w:uiPriority w:val="99"/>
    <w:rsid w:val="00247525"/>
    <w:rPr>
      <w:rFonts w:ascii="Arial" w:hAnsi="Arial" w:cs="Arial"/>
      <w:sz w:val="20"/>
      <w:szCs w:val="20"/>
    </w:rPr>
  </w:style>
  <w:style w:type="character" w:customStyle="1" w:styleId="ListLabel170">
    <w:name w:val="ListLabel 170"/>
    <w:uiPriority w:val="99"/>
    <w:rsid w:val="00247525"/>
  </w:style>
  <w:style w:type="character" w:customStyle="1" w:styleId="ListLabel171">
    <w:name w:val="ListLabel 171"/>
    <w:uiPriority w:val="99"/>
    <w:rsid w:val="00247525"/>
  </w:style>
  <w:style w:type="character" w:customStyle="1" w:styleId="ListLabel172">
    <w:name w:val="ListLabel 172"/>
    <w:uiPriority w:val="99"/>
    <w:rsid w:val="00247525"/>
  </w:style>
  <w:style w:type="character" w:customStyle="1" w:styleId="ListLabel173">
    <w:name w:val="ListLabel 173"/>
    <w:uiPriority w:val="99"/>
    <w:rsid w:val="00247525"/>
  </w:style>
  <w:style w:type="character" w:customStyle="1" w:styleId="ListLabel174">
    <w:name w:val="ListLabel 174"/>
    <w:uiPriority w:val="99"/>
    <w:rsid w:val="00247525"/>
  </w:style>
  <w:style w:type="character" w:customStyle="1" w:styleId="ListLabel175">
    <w:name w:val="ListLabel 175"/>
    <w:uiPriority w:val="99"/>
    <w:rsid w:val="00247525"/>
  </w:style>
  <w:style w:type="character" w:customStyle="1" w:styleId="ListLabel176">
    <w:name w:val="ListLabel 176"/>
    <w:uiPriority w:val="99"/>
    <w:rsid w:val="00247525"/>
  </w:style>
  <w:style w:type="character" w:customStyle="1" w:styleId="ListLabel177">
    <w:name w:val="ListLabel 177"/>
    <w:uiPriority w:val="99"/>
    <w:rsid w:val="00247525"/>
  </w:style>
  <w:style w:type="character" w:customStyle="1" w:styleId="ListLabel178">
    <w:name w:val="ListLabel 178"/>
    <w:uiPriority w:val="99"/>
    <w:rsid w:val="00247525"/>
    <w:rPr>
      <w:rFonts w:ascii="Arial" w:hAnsi="Arial" w:cs="Arial"/>
      <w:sz w:val="20"/>
      <w:szCs w:val="20"/>
    </w:rPr>
  </w:style>
  <w:style w:type="character" w:customStyle="1" w:styleId="ListLabel179">
    <w:name w:val="ListLabel 179"/>
    <w:uiPriority w:val="99"/>
    <w:rsid w:val="00247525"/>
  </w:style>
  <w:style w:type="character" w:customStyle="1" w:styleId="ListLabel180">
    <w:name w:val="ListLabel 180"/>
    <w:uiPriority w:val="99"/>
    <w:rsid w:val="00247525"/>
  </w:style>
  <w:style w:type="character" w:customStyle="1" w:styleId="ListLabel181">
    <w:name w:val="ListLabel 181"/>
    <w:uiPriority w:val="99"/>
    <w:rsid w:val="00247525"/>
  </w:style>
  <w:style w:type="character" w:customStyle="1" w:styleId="ListLabel182">
    <w:name w:val="ListLabel 182"/>
    <w:uiPriority w:val="99"/>
    <w:rsid w:val="00247525"/>
  </w:style>
  <w:style w:type="character" w:customStyle="1" w:styleId="ListLabel183">
    <w:name w:val="ListLabel 183"/>
    <w:uiPriority w:val="99"/>
    <w:rsid w:val="00247525"/>
  </w:style>
  <w:style w:type="character" w:customStyle="1" w:styleId="ListLabel184">
    <w:name w:val="ListLabel 184"/>
    <w:uiPriority w:val="99"/>
    <w:rsid w:val="00247525"/>
  </w:style>
  <w:style w:type="character" w:customStyle="1" w:styleId="ListLabel185">
    <w:name w:val="ListLabel 185"/>
    <w:uiPriority w:val="99"/>
    <w:rsid w:val="00247525"/>
  </w:style>
  <w:style w:type="character" w:customStyle="1" w:styleId="ListLabel186">
    <w:name w:val="ListLabel 186"/>
    <w:uiPriority w:val="99"/>
    <w:rsid w:val="00247525"/>
  </w:style>
  <w:style w:type="character" w:customStyle="1" w:styleId="ListLabel187">
    <w:name w:val="ListLabel 187"/>
    <w:uiPriority w:val="99"/>
    <w:rsid w:val="00247525"/>
    <w:rPr>
      <w:rFonts w:ascii="Arial" w:hAnsi="Arial" w:cs="Arial"/>
      <w:b/>
      <w:bCs/>
      <w:sz w:val="20"/>
      <w:szCs w:val="20"/>
    </w:rPr>
  </w:style>
  <w:style w:type="character" w:customStyle="1" w:styleId="ListLabel188">
    <w:name w:val="ListLabel 188"/>
    <w:uiPriority w:val="99"/>
    <w:rsid w:val="00247525"/>
    <w:rPr>
      <w:rFonts w:ascii="Arial" w:hAnsi="Arial" w:cs="Arial"/>
      <w:sz w:val="20"/>
      <w:szCs w:val="20"/>
    </w:rPr>
  </w:style>
  <w:style w:type="character" w:customStyle="1" w:styleId="ListLabel189">
    <w:name w:val="ListLabel 189"/>
    <w:uiPriority w:val="99"/>
    <w:rsid w:val="00247525"/>
  </w:style>
  <w:style w:type="character" w:customStyle="1" w:styleId="ListLabel190">
    <w:name w:val="ListLabel 190"/>
    <w:uiPriority w:val="99"/>
    <w:rsid w:val="00247525"/>
  </w:style>
  <w:style w:type="character" w:customStyle="1" w:styleId="ListLabel191">
    <w:name w:val="ListLabel 191"/>
    <w:uiPriority w:val="99"/>
    <w:rsid w:val="00247525"/>
  </w:style>
  <w:style w:type="character" w:customStyle="1" w:styleId="ListLabel192">
    <w:name w:val="ListLabel 192"/>
    <w:uiPriority w:val="99"/>
    <w:rsid w:val="00247525"/>
  </w:style>
  <w:style w:type="character" w:customStyle="1" w:styleId="ListLabel193">
    <w:name w:val="ListLabel 193"/>
    <w:uiPriority w:val="99"/>
    <w:rsid w:val="00247525"/>
  </w:style>
  <w:style w:type="character" w:customStyle="1" w:styleId="ListLabel194">
    <w:name w:val="ListLabel 194"/>
    <w:uiPriority w:val="99"/>
    <w:rsid w:val="00247525"/>
  </w:style>
  <w:style w:type="character" w:customStyle="1" w:styleId="ListLabel195">
    <w:name w:val="ListLabel 195"/>
    <w:uiPriority w:val="99"/>
    <w:rsid w:val="00247525"/>
  </w:style>
  <w:style w:type="character" w:customStyle="1" w:styleId="ListLabel196">
    <w:name w:val="ListLabel 196"/>
    <w:uiPriority w:val="99"/>
    <w:rsid w:val="00247525"/>
  </w:style>
  <w:style w:type="character" w:customStyle="1" w:styleId="ListLabel197">
    <w:name w:val="ListLabel 197"/>
    <w:uiPriority w:val="99"/>
    <w:rsid w:val="00247525"/>
    <w:rPr>
      <w:rFonts w:ascii="Arial" w:hAnsi="Arial" w:cs="Arial"/>
      <w:sz w:val="20"/>
      <w:szCs w:val="20"/>
    </w:rPr>
  </w:style>
  <w:style w:type="character" w:customStyle="1" w:styleId="ListLabel198">
    <w:name w:val="ListLabel 198"/>
    <w:uiPriority w:val="99"/>
    <w:rsid w:val="00247525"/>
  </w:style>
  <w:style w:type="character" w:customStyle="1" w:styleId="ListLabel199">
    <w:name w:val="ListLabel 199"/>
    <w:uiPriority w:val="99"/>
    <w:rsid w:val="00247525"/>
  </w:style>
  <w:style w:type="character" w:customStyle="1" w:styleId="ListLabel200">
    <w:name w:val="ListLabel 200"/>
    <w:uiPriority w:val="99"/>
    <w:rsid w:val="00247525"/>
  </w:style>
  <w:style w:type="character" w:customStyle="1" w:styleId="ListLabel201">
    <w:name w:val="ListLabel 201"/>
    <w:uiPriority w:val="99"/>
    <w:rsid w:val="00247525"/>
  </w:style>
  <w:style w:type="character" w:customStyle="1" w:styleId="ListLabel202">
    <w:name w:val="ListLabel 202"/>
    <w:uiPriority w:val="99"/>
    <w:rsid w:val="00247525"/>
  </w:style>
  <w:style w:type="character" w:customStyle="1" w:styleId="ListLabel203">
    <w:name w:val="ListLabel 203"/>
    <w:uiPriority w:val="99"/>
    <w:rsid w:val="00247525"/>
  </w:style>
  <w:style w:type="character" w:customStyle="1" w:styleId="ListLabel204">
    <w:name w:val="ListLabel 204"/>
    <w:uiPriority w:val="99"/>
    <w:rsid w:val="00247525"/>
  </w:style>
  <w:style w:type="character" w:customStyle="1" w:styleId="ListLabel205">
    <w:name w:val="ListLabel 205"/>
    <w:uiPriority w:val="99"/>
    <w:rsid w:val="00247525"/>
  </w:style>
  <w:style w:type="character" w:customStyle="1" w:styleId="ListLabel206">
    <w:name w:val="ListLabel 206"/>
    <w:uiPriority w:val="99"/>
    <w:rsid w:val="00247525"/>
    <w:rPr>
      <w:rFonts w:ascii="Arial" w:hAnsi="Arial" w:cs="Arial"/>
      <w:sz w:val="20"/>
      <w:szCs w:val="20"/>
    </w:rPr>
  </w:style>
  <w:style w:type="character" w:customStyle="1" w:styleId="ListLabel207">
    <w:name w:val="ListLabel 207"/>
    <w:uiPriority w:val="99"/>
    <w:rsid w:val="00247525"/>
  </w:style>
  <w:style w:type="character" w:customStyle="1" w:styleId="ListLabel208">
    <w:name w:val="ListLabel 208"/>
    <w:uiPriority w:val="99"/>
    <w:rsid w:val="00247525"/>
  </w:style>
  <w:style w:type="character" w:customStyle="1" w:styleId="ListLabel209">
    <w:name w:val="ListLabel 209"/>
    <w:uiPriority w:val="99"/>
    <w:rsid w:val="00247525"/>
  </w:style>
  <w:style w:type="character" w:customStyle="1" w:styleId="ListLabel210">
    <w:name w:val="ListLabel 210"/>
    <w:uiPriority w:val="99"/>
    <w:rsid w:val="00247525"/>
  </w:style>
  <w:style w:type="character" w:customStyle="1" w:styleId="ListLabel211">
    <w:name w:val="ListLabel 211"/>
    <w:uiPriority w:val="99"/>
    <w:rsid w:val="00247525"/>
  </w:style>
  <w:style w:type="character" w:customStyle="1" w:styleId="ListLabel212">
    <w:name w:val="ListLabel 212"/>
    <w:uiPriority w:val="99"/>
    <w:rsid w:val="00247525"/>
  </w:style>
  <w:style w:type="character" w:customStyle="1" w:styleId="ListLabel213">
    <w:name w:val="ListLabel 213"/>
    <w:uiPriority w:val="99"/>
    <w:rsid w:val="00247525"/>
  </w:style>
  <w:style w:type="character" w:customStyle="1" w:styleId="ListLabel214">
    <w:name w:val="ListLabel 214"/>
    <w:uiPriority w:val="99"/>
    <w:rsid w:val="00247525"/>
  </w:style>
  <w:style w:type="character" w:customStyle="1" w:styleId="ListLabel215">
    <w:name w:val="ListLabel 215"/>
    <w:uiPriority w:val="99"/>
    <w:rsid w:val="00247525"/>
    <w:rPr>
      <w:rFonts w:eastAsia="Times New Roman"/>
      <w:sz w:val="20"/>
      <w:szCs w:val="20"/>
    </w:rPr>
  </w:style>
  <w:style w:type="character" w:customStyle="1" w:styleId="ListLabel216">
    <w:name w:val="ListLabel 216"/>
    <w:uiPriority w:val="99"/>
    <w:rsid w:val="00247525"/>
    <w:rPr>
      <w:rFonts w:ascii="Arial" w:hAnsi="Arial" w:cs="Arial"/>
      <w:sz w:val="20"/>
      <w:szCs w:val="20"/>
    </w:rPr>
  </w:style>
  <w:style w:type="character" w:customStyle="1" w:styleId="ListLabel217">
    <w:name w:val="ListLabel 217"/>
    <w:uiPriority w:val="99"/>
    <w:rsid w:val="00247525"/>
    <w:rPr>
      <w:rFonts w:ascii="Arial" w:hAnsi="Arial" w:cs="Arial"/>
      <w:sz w:val="20"/>
      <w:szCs w:val="20"/>
    </w:rPr>
  </w:style>
  <w:style w:type="character" w:customStyle="1" w:styleId="ListLabel218">
    <w:name w:val="ListLabel 218"/>
    <w:uiPriority w:val="99"/>
    <w:rsid w:val="00247525"/>
    <w:rPr>
      <w:rFonts w:ascii="Arial" w:hAnsi="Arial" w:cs="Arial"/>
      <w:sz w:val="20"/>
      <w:szCs w:val="20"/>
    </w:rPr>
  </w:style>
  <w:style w:type="character" w:customStyle="1" w:styleId="ListLabel219">
    <w:name w:val="ListLabel 219"/>
    <w:uiPriority w:val="99"/>
    <w:rsid w:val="00247525"/>
    <w:rPr>
      <w:rFonts w:ascii="Arial" w:hAnsi="Arial" w:cs="Arial"/>
      <w:sz w:val="20"/>
      <w:szCs w:val="20"/>
    </w:rPr>
  </w:style>
  <w:style w:type="character" w:customStyle="1" w:styleId="ListLabel220">
    <w:name w:val="ListLabel 220"/>
    <w:uiPriority w:val="99"/>
    <w:rsid w:val="00247525"/>
  </w:style>
  <w:style w:type="character" w:customStyle="1" w:styleId="ListLabel221">
    <w:name w:val="ListLabel 221"/>
    <w:uiPriority w:val="99"/>
    <w:rsid w:val="00247525"/>
  </w:style>
  <w:style w:type="character" w:customStyle="1" w:styleId="ListLabel222">
    <w:name w:val="ListLabel 222"/>
    <w:uiPriority w:val="99"/>
    <w:rsid w:val="00247525"/>
  </w:style>
  <w:style w:type="character" w:customStyle="1" w:styleId="ListLabel223">
    <w:name w:val="ListLabel 223"/>
    <w:uiPriority w:val="99"/>
    <w:rsid w:val="00247525"/>
  </w:style>
  <w:style w:type="character" w:customStyle="1" w:styleId="ListLabel224">
    <w:name w:val="ListLabel 224"/>
    <w:uiPriority w:val="99"/>
    <w:rsid w:val="00247525"/>
  </w:style>
  <w:style w:type="character" w:customStyle="1" w:styleId="ListLabel225">
    <w:name w:val="ListLabel 225"/>
    <w:uiPriority w:val="99"/>
    <w:rsid w:val="00247525"/>
  </w:style>
  <w:style w:type="character" w:customStyle="1" w:styleId="ListLabel226">
    <w:name w:val="ListLabel 226"/>
    <w:uiPriority w:val="99"/>
    <w:rsid w:val="00247525"/>
  </w:style>
  <w:style w:type="character" w:customStyle="1" w:styleId="ListLabel227">
    <w:name w:val="ListLabel 227"/>
    <w:uiPriority w:val="99"/>
    <w:rsid w:val="00247525"/>
  </w:style>
  <w:style w:type="character" w:customStyle="1" w:styleId="ListLabel228">
    <w:name w:val="ListLabel 228"/>
    <w:uiPriority w:val="99"/>
    <w:rsid w:val="00247525"/>
    <w:rPr>
      <w:rFonts w:ascii="Arial" w:hAnsi="Arial" w:cs="Arial"/>
      <w:b/>
      <w:bCs/>
      <w:sz w:val="20"/>
      <w:szCs w:val="20"/>
    </w:rPr>
  </w:style>
  <w:style w:type="character" w:customStyle="1" w:styleId="ListLabel229">
    <w:name w:val="ListLabel 229"/>
    <w:uiPriority w:val="99"/>
    <w:rsid w:val="00247525"/>
    <w:rPr>
      <w:rFonts w:ascii="Arial" w:hAnsi="Arial" w:cs="Arial"/>
      <w:b/>
      <w:bCs/>
      <w:sz w:val="20"/>
      <w:szCs w:val="20"/>
    </w:rPr>
  </w:style>
  <w:style w:type="character" w:customStyle="1" w:styleId="ListLabel230">
    <w:name w:val="ListLabel 230"/>
    <w:uiPriority w:val="99"/>
    <w:rsid w:val="00247525"/>
    <w:rPr>
      <w:rFonts w:ascii="Arial" w:hAnsi="Arial" w:cs="Arial"/>
      <w:sz w:val="20"/>
      <w:szCs w:val="20"/>
    </w:rPr>
  </w:style>
  <w:style w:type="character" w:customStyle="1" w:styleId="ListLabel231">
    <w:name w:val="ListLabel 231"/>
    <w:uiPriority w:val="99"/>
    <w:rsid w:val="00247525"/>
  </w:style>
  <w:style w:type="character" w:customStyle="1" w:styleId="ListLabel232">
    <w:name w:val="ListLabel 232"/>
    <w:uiPriority w:val="99"/>
    <w:rsid w:val="00247525"/>
  </w:style>
  <w:style w:type="character" w:customStyle="1" w:styleId="ListLabel233">
    <w:name w:val="ListLabel 233"/>
    <w:uiPriority w:val="99"/>
    <w:rsid w:val="00247525"/>
  </w:style>
  <w:style w:type="character" w:customStyle="1" w:styleId="ListLabel234">
    <w:name w:val="ListLabel 234"/>
    <w:uiPriority w:val="99"/>
    <w:rsid w:val="00247525"/>
  </w:style>
  <w:style w:type="character" w:customStyle="1" w:styleId="ListLabel235">
    <w:name w:val="ListLabel 235"/>
    <w:uiPriority w:val="99"/>
    <w:rsid w:val="00247525"/>
  </w:style>
  <w:style w:type="character" w:customStyle="1" w:styleId="ListLabel236">
    <w:name w:val="ListLabel 236"/>
    <w:uiPriority w:val="99"/>
    <w:rsid w:val="00247525"/>
  </w:style>
  <w:style w:type="character" w:customStyle="1" w:styleId="ListLabel237">
    <w:name w:val="ListLabel 237"/>
    <w:uiPriority w:val="99"/>
    <w:rsid w:val="00247525"/>
  </w:style>
  <w:style w:type="character" w:customStyle="1" w:styleId="ListLabel238">
    <w:name w:val="ListLabel 238"/>
    <w:uiPriority w:val="99"/>
    <w:rsid w:val="00247525"/>
  </w:style>
  <w:style w:type="character" w:customStyle="1" w:styleId="ListLabel239">
    <w:name w:val="ListLabel 239"/>
    <w:uiPriority w:val="99"/>
    <w:rsid w:val="00247525"/>
    <w:rPr>
      <w:rFonts w:ascii="Arial" w:hAnsi="Arial" w:cs="Arial"/>
      <w:sz w:val="20"/>
      <w:szCs w:val="20"/>
    </w:rPr>
  </w:style>
  <w:style w:type="character" w:customStyle="1" w:styleId="ListLabel240">
    <w:name w:val="ListLabel 240"/>
    <w:uiPriority w:val="99"/>
    <w:rsid w:val="00247525"/>
  </w:style>
  <w:style w:type="character" w:customStyle="1" w:styleId="ListLabel241">
    <w:name w:val="ListLabel 241"/>
    <w:uiPriority w:val="99"/>
    <w:rsid w:val="00247525"/>
  </w:style>
  <w:style w:type="character" w:customStyle="1" w:styleId="ListLabel242">
    <w:name w:val="ListLabel 242"/>
    <w:uiPriority w:val="99"/>
    <w:rsid w:val="00247525"/>
  </w:style>
  <w:style w:type="character" w:customStyle="1" w:styleId="ListLabel243">
    <w:name w:val="ListLabel 243"/>
    <w:uiPriority w:val="99"/>
    <w:rsid w:val="00247525"/>
  </w:style>
  <w:style w:type="character" w:customStyle="1" w:styleId="ListLabel244">
    <w:name w:val="ListLabel 244"/>
    <w:uiPriority w:val="99"/>
    <w:rsid w:val="00247525"/>
  </w:style>
  <w:style w:type="character" w:customStyle="1" w:styleId="ListLabel245">
    <w:name w:val="ListLabel 245"/>
    <w:uiPriority w:val="99"/>
    <w:rsid w:val="00247525"/>
  </w:style>
  <w:style w:type="character" w:customStyle="1" w:styleId="ListLabel246">
    <w:name w:val="ListLabel 246"/>
    <w:uiPriority w:val="99"/>
    <w:rsid w:val="00247525"/>
  </w:style>
  <w:style w:type="character" w:customStyle="1" w:styleId="ListLabel247">
    <w:name w:val="ListLabel 247"/>
    <w:uiPriority w:val="99"/>
    <w:rsid w:val="00247525"/>
  </w:style>
  <w:style w:type="character" w:customStyle="1" w:styleId="ListLabel248">
    <w:name w:val="ListLabel 248"/>
    <w:uiPriority w:val="99"/>
    <w:rsid w:val="00247525"/>
    <w:rPr>
      <w:rFonts w:ascii="Arial" w:hAnsi="Arial" w:cs="Arial"/>
      <w:sz w:val="20"/>
      <w:szCs w:val="20"/>
    </w:rPr>
  </w:style>
  <w:style w:type="character" w:customStyle="1" w:styleId="ListLabel249">
    <w:name w:val="ListLabel 249"/>
    <w:uiPriority w:val="99"/>
    <w:rsid w:val="00247525"/>
  </w:style>
  <w:style w:type="character" w:customStyle="1" w:styleId="ListLabel250">
    <w:name w:val="ListLabel 250"/>
    <w:uiPriority w:val="99"/>
    <w:rsid w:val="00247525"/>
  </w:style>
  <w:style w:type="character" w:customStyle="1" w:styleId="ListLabel251">
    <w:name w:val="ListLabel 251"/>
    <w:uiPriority w:val="99"/>
    <w:rsid w:val="00247525"/>
  </w:style>
  <w:style w:type="character" w:customStyle="1" w:styleId="ListLabel252">
    <w:name w:val="ListLabel 252"/>
    <w:uiPriority w:val="99"/>
    <w:rsid w:val="00247525"/>
  </w:style>
  <w:style w:type="character" w:customStyle="1" w:styleId="ListLabel253">
    <w:name w:val="ListLabel 253"/>
    <w:uiPriority w:val="99"/>
    <w:rsid w:val="00247525"/>
  </w:style>
  <w:style w:type="character" w:customStyle="1" w:styleId="ListLabel254">
    <w:name w:val="ListLabel 254"/>
    <w:uiPriority w:val="99"/>
    <w:rsid w:val="00247525"/>
  </w:style>
  <w:style w:type="character" w:customStyle="1" w:styleId="ListLabel255">
    <w:name w:val="ListLabel 255"/>
    <w:uiPriority w:val="99"/>
    <w:rsid w:val="00247525"/>
  </w:style>
  <w:style w:type="character" w:customStyle="1" w:styleId="ListLabel256">
    <w:name w:val="ListLabel 256"/>
    <w:uiPriority w:val="99"/>
    <w:rsid w:val="00247525"/>
  </w:style>
  <w:style w:type="character" w:customStyle="1" w:styleId="ListLabel257">
    <w:name w:val="ListLabel 257"/>
    <w:uiPriority w:val="99"/>
    <w:rsid w:val="00247525"/>
    <w:rPr>
      <w:rFonts w:eastAsia="Times New Roman"/>
      <w:b/>
      <w:bCs/>
      <w:sz w:val="20"/>
      <w:szCs w:val="20"/>
    </w:rPr>
  </w:style>
  <w:style w:type="character" w:customStyle="1" w:styleId="ListLabel258">
    <w:name w:val="ListLabel 258"/>
    <w:uiPriority w:val="99"/>
    <w:rsid w:val="00247525"/>
    <w:rPr>
      <w:rFonts w:ascii="Arial" w:hAnsi="Arial" w:cs="Arial"/>
      <w:sz w:val="20"/>
      <w:szCs w:val="20"/>
    </w:rPr>
  </w:style>
  <w:style w:type="character" w:customStyle="1" w:styleId="ListLabel259">
    <w:name w:val="ListLabel 259"/>
    <w:uiPriority w:val="99"/>
    <w:rsid w:val="00247525"/>
    <w:rPr>
      <w:rFonts w:ascii="Arial" w:hAnsi="Arial" w:cs="Arial"/>
      <w:b/>
      <w:bCs/>
      <w:sz w:val="20"/>
      <w:szCs w:val="20"/>
    </w:rPr>
  </w:style>
  <w:style w:type="character" w:customStyle="1" w:styleId="ListLabel260">
    <w:name w:val="ListLabel 260"/>
    <w:uiPriority w:val="99"/>
    <w:rsid w:val="00247525"/>
    <w:rPr>
      <w:rFonts w:eastAsia="Times New Roman"/>
    </w:rPr>
  </w:style>
  <w:style w:type="numbering" w:customStyle="1" w:styleId="WWNum68">
    <w:name w:val="WWNum68"/>
    <w:rsid w:val="00B5509C"/>
    <w:pPr>
      <w:numPr>
        <w:numId w:val="73"/>
      </w:numPr>
    </w:pPr>
  </w:style>
  <w:style w:type="numbering" w:customStyle="1" w:styleId="WWNum44">
    <w:name w:val="WWNum44"/>
    <w:rsid w:val="00B5509C"/>
    <w:pPr>
      <w:numPr>
        <w:numId w:val="54"/>
      </w:numPr>
    </w:pPr>
  </w:style>
  <w:style w:type="numbering" w:customStyle="1" w:styleId="WWNum41">
    <w:name w:val="WWNum41"/>
    <w:rsid w:val="00B5509C"/>
    <w:pPr>
      <w:numPr>
        <w:numId w:val="8"/>
      </w:numPr>
    </w:pPr>
  </w:style>
  <w:style w:type="numbering" w:customStyle="1" w:styleId="WWNum391">
    <w:name w:val="WWNum391"/>
    <w:rsid w:val="00B5509C"/>
    <w:pPr>
      <w:numPr>
        <w:numId w:val="4"/>
      </w:numPr>
    </w:pPr>
  </w:style>
  <w:style w:type="numbering" w:customStyle="1" w:styleId="WWNum12">
    <w:name w:val="WWNum12"/>
    <w:rsid w:val="00B5509C"/>
    <w:pPr>
      <w:numPr>
        <w:numId w:val="32"/>
      </w:numPr>
    </w:pPr>
  </w:style>
  <w:style w:type="numbering" w:customStyle="1" w:styleId="WWNum35">
    <w:name w:val="WWNum35"/>
    <w:rsid w:val="00B5509C"/>
    <w:pPr>
      <w:numPr>
        <w:numId w:val="50"/>
      </w:numPr>
    </w:pPr>
  </w:style>
  <w:style w:type="numbering" w:customStyle="1" w:styleId="WWNum64">
    <w:name w:val="WWNum64"/>
    <w:rsid w:val="00B5509C"/>
    <w:pPr>
      <w:numPr>
        <w:numId w:val="71"/>
      </w:numPr>
    </w:pPr>
  </w:style>
  <w:style w:type="numbering" w:customStyle="1" w:styleId="WWNum3">
    <w:name w:val="WWNum3"/>
    <w:rsid w:val="00B5509C"/>
    <w:pPr>
      <w:numPr>
        <w:numId w:val="23"/>
      </w:numPr>
    </w:pPr>
  </w:style>
  <w:style w:type="numbering" w:customStyle="1" w:styleId="WWNum21">
    <w:name w:val="WWNum21"/>
    <w:rsid w:val="00B5509C"/>
    <w:pPr>
      <w:numPr>
        <w:numId w:val="14"/>
      </w:numPr>
    </w:pPr>
  </w:style>
  <w:style w:type="numbering" w:customStyle="1" w:styleId="WWNum26">
    <w:name w:val="WWNum26"/>
    <w:rsid w:val="00B5509C"/>
    <w:pPr>
      <w:numPr>
        <w:numId w:val="41"/>
      </w:numPr>
    </w:pPr>
  </w:style>
  <w:style w:type="numbering" w:customStyle="1" w:styleId="WWNum70">
    <w:name w:val="WWNum70"/>
    <w:rsid w:val="00B5509C"/>
    <w:pPr>
      <w:numPr>
        <w:numId w:val="75"/>
      </w:numPr>
    </w:pPr>
  </w:style>
  <w:style w:type="numbering" w:customStyle="1" w:styleId="WWNum43">
    <w:name w:val="WWNum43"/>
    <w:rsid w:val="00B5509C"/>
    <w:pPr>
      <w:numPr>
        <w:numId w:val="20"/>
      </w:numPr>
    </w:pPr>
  </w:style>
  <w:style w:type="numbering" w:customStyle="1" w:styleId="WWNum48">
    <w:name w:val="WWNum48"/>
    <w:rsid w:val="00B5509C"/>
    <w:pPr>
      <w:numPr>
        <w:numId w:val="58"/>
      </w:numPr>
    </w:pPr>
  </w:style>
  <w:style w:type="numbering" w:customStyle="1" w:styleId="WWNum51">
    <w:name w:val="WWNum51"/>
    <w:rsid w:val="00B5509C"/>
    <w:pPr>
      <w:numPr>
        <w:numId w:val="15"/>
      </w:numPr>
    </w:pPr>
  </w:style>
  <w:style w:type="numbering" w:customStyle="1" w:styleId="WWNum411">
    <w:name w:val="WWNum411"/>
    <w:rsid w:val="00B5509C"/>
    <w:pPr>
      <w:numPr>
        <w:numId w:val="5"/>
      </w:numPr>
    </w:pPr>
  </w:style>
  <w:style w:type="numbering" w:customStyle="1" w:styleId="WWNum24">
    <w:name w:val="WWNum24"/>
    <w:rsid w:val="00B5509C"/>
    <w:pPr>
      <w:numPr>
        <w:numId w:val="7"/>
      </w:numPr>
    </w:pPr>
  </w:style>
  <w:style w:type="numbering" w:customStyle="1" w:styleId="WWNum45">
    <w:name w:val="WWNum45"/>
    <w:rsid w:val="00B5509C"/>
    <w:pPr>
      <w:numPr>
        <w:numId w:val="55"/>
      </w:numPr>
    </w:pPr>
  </w:style>
  <w:style w:type="numbering" w:customStyle="1" w:styleId="WWNum34">
    <w:name w:val="WWNum34"/>
    <w:rsid w:val="00B5509C"/>
    <w:pPr>
      <w:numPr>
        <w:numId w:val="49"/>
      </w:numPr>
    </w:pPr>
  </w:style>
  <w:style w:type="numbering" w:customStyle="1" w:styleId="WWNum16">
    <w:name w:val="WWNum16"/>
    <w:rsid w:val="00B5509C"/>
    <w:pPr>
      <w:numPr>
        <w:numId w:val="36"/>
      </w:numPr>
    </w:pPr>
  </w:style>
  <w:style w:type="numbering" w:customStyle="1" w:styleId="WWNum32">
    <w:name w:val="WWNum32"/>
    <w:rsid w:val="00B5509C"/>
    <w:pPr>
      <w:numPr>
        <w:numId w:val="47"/>
      </w:numPr>
    </w:pPr>
  </w:style>
  <w:style w:type="numbering" w:customStyle="1" w:styleId="WWNum37">
    <w:name w:val="WWNum37"/>
    <w:rsid w:val="00B5509C"/>
    <w:pPr>
      <w:numPr>
        <w:numId w:val="52"/>
      </w:numPr>
    </w:pPr>
  </w:style>
  <w:style w:type="numbering" w:customStyle="1" w:styleId="WWNum55">
    <w:name w:val="WWNum55"/>
    <w:rsid w:val="00B5509C"/>
    <w:pPr>
      <w:numPr>
        <w:numId w:val="62"/>
      </w:numPr>
    </w:pPr>
  </w:style>
  <w:style w:type="numbering" w:customStyle="1" w:styleId="WWNum53">
    <w:name w:val="WWNum53"/>
    <w:rsid w:val="00B5509C"/>
    <w:pPr>
      <w:numPr>
        <w:numId w:val="19"/>
      </w:numPr>
    </w:pPr>
  </w:style>
  <w:style w:type="numbering" w:customStyle="1" w:styleId="WWNum13">
    <w:name w:val="WWNum13"/>
    <w:rsid w:val="00B5509C"/>
    <w:pPr>
      <w:numPr>
        <w:numId w:val="33"/>
      </w:numPr>
    </w:pPr>
  </w:style>
  <w:style w:type="numbering" w:customStyle="1" w:styleId="WWNum57">
    <w:name w:val="WWNum57"/>
    <w:rsid w:val="00B5509C"/>
    <w:pPr>
      <w:numPr>
        <w:numId w:val="64"/>
      </w:numPr>
    </w:pPr>
  </w:style>
  <w:style w:type="numbering" w:customStyle="1" w:styleId="WWNum72">
    <w:name w:val="WWNum72"/>
    <w:rsid w:val="00B5509C"/>
    <w:pPr>
      <w:numPr>
        <w:numId w:val="77"/>
      </w:numPr>
    </w:pPr>
  </w:style>
  <w:style w:type="numbering" w:customStyle="1" w:styleId="WWNum39">
    <w:name w:val="WWNum39"/>
    <w:rsid w:val="00B5509C"/>
    <w:pPr>
      <w:numPr>
        <w:numId w:val="9"/>
      </w:numPr>
    </w:pPr>
  </w:style>
  <w:style w:type="numbering" w:customStyle="1" w:styleId="WWNum28">
    <w:name w:val="WWNum28"/>
    <w:rsid w:val="00B5509C"/>
    <w:pPr>
      <w:numPr>
        <w:numId w:val="43"/>
      </w:numPr>
    </w:pPr>
  </w:style>
  <w:style w:type="numbering" w:customStyle="1" w:styleId="WWNum27">
    <w:name w:val="WWNum27"/>
    <w:rsid w:val="00B5509C"/>
    <w:pPr>
      <w:numPr>
        <w:numId w:val="42"/>
      </w:numPr>
    </w:pPr>
  </w:style>
  <w:style w:type="numbering" w:customStyle="1" w:styleId="WWNum42">
    <w:name w:val="WWNum42"/>
    <w:rsid w:val="00B5509C"/>
    <w:pPr>
      <w:numPr>
        <w:numId w:val="13"/>
      </w:numPr>
    </w:pPr>
  </w:style>
  <w:style w:type="numbering" w:customStyle="1" w:styleId="WWNum10">
    <w:name w:val="WWNum10"/>
    <w:rsid w:val="00B5509C"/>
    <w:pPr>
      <w:numPr>
        <w:numId w:val="30"/>
      </w:numPr>
    </w:pPr>
  </w:style>
  <w:style w:type="numbering" w:customStyle="1" w:styleId="WWNum25">
    <w:name w:val="WWNum25"/>
    <w:rsid w:val="00B5509C"/>
    <w:pPr>
      <w:numPr>
        <w:numId w:val="17"/>
      </w:numPr>
    </w:pPr>
  </w:style>
  <w:style w:type="numbering" w:customStyle="1" w:styleId="WWNum31">
    <w:name w:val="WWNum31"/>
    <w:rsid w:val="00B5509C"/>
    <w:pPr>
      <w:numPr>
        <w:numId w:val="46"/>
      </w:numPr>
    </w:pPr>
  </w:style>
  <w:style w:type="numbering" w:customStyle="1" w:styleId="WWNum6">
    <w:name w:val="WWNum6"/>
    <w:rsid w:val="00B5509C"/>
    <w:pPr>
      <w:numPr>
        <w:numId w:val="26"/>
      </w:numPr>
    </w:pPr>
  </w:style>
  <w:style w:type="numbering" w:customStyle="1" w:styleId="WWNum54">
    <w:name w:val="WWNum54"/>
    <w:rsid w:val="00B5509C"/>
    <w:pPr>
      <w:numPr>
        <w:numId w:val="61"/>
      </w:numPr>
    </w:pPr>
  </w:style>
  <w:style w:type="numbering" w:customStyle="1" w:styleId="WWNum22">
    <w:name w:val="WWNum22"/>
    <w:rsid w:val="00B5509C"/>
    <w:pPr>
      <w:numPr>
        <w:numId w:val="6"/>
      </w:numPr>
    </w:pPr>
  </w:style>
  <w:style w:type="numbering" w:customStyle="1" w:styleId="WWNum65">
    <w:name w:val="WWNum65"/>
    <w:rsid w:val="00B5509C"/>
    <w:pPr>
      <w:numPr>
        <w:numId w:val="10"/>
      </w:numPr>
    </w:pPr>
  </w:style>
  <w:style w:type="numbering" w:customStyle="1" w:styleId="WWNum36">
    <w:name w:val="WWNum36"/>
    <w:rsid w:val="00B5509C"/>
    <w:pPr>
      <w:numPr>
        <w:numId w:val="51"/>
      </w:numPr>
    </w:pPr>
  </w:style>
  <w:style w:type="numbering" w:customStyle="1" w:styleId="WWNum431">
    <w:name w:val="WWNum431"/>
    <w:rsid w:val="00B5509C"/>
    <w:pPr>
      <w:numPr>
        <w:numId w:val="3"/>
      </w:numPr>
    </w:pPr>
  </w:style>
  <w:style w:type="numbering" w:customStyle="1" w:styleId="WWNum14">
    <w:name w:val="WWNum14"/>
    <w:rsid w:val="00B5509C"/>
    <w:pPr>
      <w:numPr>
        <w:numId w:val="34"/>
      </w:numPr>
    </w:pPr>
  </w:style>
  <w:style w:type="numbering" w:customStyle="1" w:styleId="WWNum9">
    <w:name w:val="WWNum9"/>
    <w:rsid w:val="00B5509C"/>
    <w:pPr>
      <w:numPr>
        <w:numId w:val="29"/>
      </w:numPr>
    </w:pPr>
  </w:style>
  <w:style w:type="numbering" w:customStyle="1" w:styleId="WWNum8">
    <w:name w:val="WWNum8"/>
    <w:rsid w:val="00B5509C"/>
    <w:pPr>
      <w:numPr>
        <w:numId w:val="28"/>
      </w:numPr>
    </w:pPr>
  </w:style>
  <w:style w:type="numbering" w:customStyle="1" w:styleId="WWNum15">
    <w:name w:val="WWNum15"/>
    <w:rsid w:val="00B5509C"/>
    <w:pPr>
      <w:numPr>
        <w:numId w:val="35"/>
      </w:numPr>
    </w:pPr>
  </w:style>
  <w:style w:type="numbering" w:customStyle="1" w:styleId="WWNum60">
    <w:name w:val="WWNum60"/>
    <w:rsid w:val="00B5509C"/>
    <w:pPr>
      <w:numPr>
        <w:numId w:val="67"/>
      </w:numPr>
    </w:pPr>
  </w:style>
  <w:style w:type="numbering" w:customStyle="1" w:styleId="WWNum66">
    <w:name w:val="WWNum66"/>
    <w:rsid w:val="00B5509C"/>
    <w:pPr>
      <w:numPr>
        <w:numId w:val="11"/>
      </w:numPr>
    </w:pPr>
  </w:style>
  <w:style w:type="numbering" w:customStyle="1" w:styleId="WWNum46">
    <w:name w:val="WWNum46"/>
    <w:rsid w:val="00B5509C"/>
    <w:pPr>
      <w:numPr>
        <w:numId w:val="56"/>
      </w:numPr>
    </w:pPr>
  </w:style>
  <w:style w:type="numbering" w:customStyle="1" w:styleId="WWNum33">
    <w:name w:val="WWNum33"/>
    <w:rsid w:val="00B5509C"/>
    <w:pPr>
      <w:numPr>
        <w:numId w:val="48"/>
      </w:numPr>
    </w:pPr>
  </w:style>
  <w:style w:type="numbering" w:customStyle="1" w:styleId="WWNum4">
    <w:name w:val="WWNum4"/>
    <w:rsid w:val="00B5509C"/>
    <w:pPr>
      <w:numPr>
        <w:numId w:val="24"/>
      </w:numPr>
    </w:pPr>
  </w:style>
  <w:style w:type="numbering" w:customStyle="1" w:styleId="WWNum11">
    <w:name w:val="WWNum11"/>
    <w:rsid w:val="00B5509C"/>
    <w:pPr>
      <w:numPr>
        <w:numId w:val="31"/>
      </w:numPr>
    </w:pPr>
  </w:style>
  <w:style w:type="numbering" w:customStyle="1" w:styleId="WWNum18">
    <w:name w:val="WWNum18"/>
    <w:rsid w:val="00B5509C"/>
    <w:pPr>
      <w:numPr>
        <w:numId w:val="38"/>
      </w:numPr>
    </w:pPr>
  </w:style>
  <w:style w:type="numbering" w:customStyle="1" w:styleId="WWNum2">
    <w:name w:val="WWNum2"/>
    <w:rsid w:val="00B5509C"/>
    <w:pPr>
      <w:numPr>
        <w:numId w:val="22"/>
      </w:numPr>
    </w:pPr>
  </w:style>
  <w:style w:type="numbering" w:customStyle="1" w:styleId="WWNum17">
    <w:name w:val="WWNum17"/>
    <w:rsid w:val="00B5509C"/>
    <w:pPr>
      <w:numPr>
        <w:numId w:val="37"/>
      </w:numPr>
    </w:pPr>
  </w:style>
  <w:style w:type="numbering" w:customStyle="1" w:styleId="WWNum69">
    <w:name w:val="WWNum69"/>
    <w:rsid w:val="00B5509C"/>
    <w:pPr>
      <w:numPr>
        <w:numId w:val="74"/>
      </w:numPr>
    </w:pPr>
  </w:style>
  <w:style w:type="numbering" w:customStyle="1" w:styleId="WWNum59">
    <w:name w:val="WWNum59"/>
    <w:rsid w:val="00B5509C"/>
    <w:pPr>
      <w:numPr>
        <w:numId w:val="66"/>
      </w:numPr>
    </w:pPr>
  </w:style>
  <w:style w:type="numbering" w:customStyle="1" w:styleId="WWNum67">
    <w:name w:val="WWNum67"/>
    <w:rsid w:val="00B5509C"/>
    <w:pPr>
      <w:numPr>
        <w:numId w:val="72"/>
      </w:numPr>
    </w:pPr>
  </w:style>
  <w:style w:type="numbering" w:customStyle="1" w:styleId="WWNum62">
    <w:name w:val="WWNum62"/>
    <w:rsid w:val="00B5509C"/>
    <w:pPr>
      <w:numPr>
        <w:numId w:val="69"/>
      </w:numPr>
    </w:pPr>
  </w:style>
  <w:style w:type="numbering" w:customStyle="1" w:styleId="WWNum50">
    <w:name w:val="WWNum50"/>
    <w:rsid w:val="00B5509C"/>
    <w:pPr>
      <w:numPr>
        <w:numId w:val="60"/>
      </w:numPr>
    </w:pPr>
  </w:style>
  <w:style w:type="numbering" w:customStyle="1" w:styleId="WWNum71">
    <w:name w:val="WWNum71"/>
    <w:rsid w:val="00B5509C"/>
    <w:pPr>
      <w:numPr>
        <w:numId w:val="76"/>
      </w:numPr>
    </w:pPr>
  </w:style>
  <w:style w:type="numbering" w:customStyle="1" w:styleId="WWNum61">
    <w:name w:val="WWNum61"/>
    <w:rsid w:val="00B5509C"/>
    <w:pPr>
      <w:numPr>
        <w:numId w:val="68"/>
      </w:numPr>
    </w:pPr>
  </w:style>
  <w:style w:type="numbering" w:customStyle="1" w:styleId="Bezlisty1">
    <w:name w:val="Bez listy1"/>
    <w:rsid w:val="00B5509C"/>
    <w:pPr>
      <w:numPr>
        <w:numId w:val="1"/>
      </w:numPr>
    </w:pPr>
  </w:style>
  <w:style w:type="numbering" w:customStyle="1" w:styleId="WWNum30">
    <w:name w:val="WWNum30"/>
    <w:rsid w:val="00B5509C"/>
    <w:pPr>
      <w:numPr>
        <w:numId w:val="45"/>
      </w:numPr>
    </w:pPr>
  </w:style>
  <w:style w:type="numbering" w:customStyle="1" w:styleId="WWNum73">
    <w:name w:val="WWNum73"/>
    <w:rsid w:val="00B5509C"/>
    <w:pPr>
      <w:numPr>
        <w:numId w:val="78"/>
      </w:numPr>
    </w:pPr>
  </w:style>
  <w:style w:type="numbering" w:customStyle="1" w:styleId="WWNum5">
    <w:name w:val="WWNum5"/>
    <w:rsid w:val="00B5509C"/>
    <w:pPr>
      <w:numPr>
        <w:numId w:val="25"/>
      </w:numPr>
    </w:pPr>
  </w:style>
  <w:style w:type="numbering" w:customStyle="1" w:styleId="WWNum401">
    <w:name w:val="WWNum401"/>
    <w:rsid w:val="00B5509C"/>
    <w:pPr>
      <w:numPr>
        <w:numId w:val="2"/>
      </w:numPr>
    </w:pPr>
  </w:style>
  <w:style w:type="numbering" w:customStyle="1" w:styleId="WWNum23">
    <w:name w:val="WWNum23"/>
    <w:rsid w:val="00B5509C"/>
    <w:pPr>
      <w:numPr>
        <w:numId w:val="18"/>
      </w:numPr>
    </w:pPr>
  </w:style>
  <w:style w:type="numbering" w:customStyle="1" w:styleId="WWNum40">
    <w:name w:val="WWNum40"/>
    <w:rsid w:val="00B5509C"/>
    <w:pPr>
      <w:numPr>
        <w:numId w:val="16"/>
      </w:numPr>
    </w:pPr>
  </w:style>
  <w:style w:type="numbering" w:customStyle="1" w:styleId="WWNum38">
    <w:name w:val="WWNum38"/>
    <w:rsid w:val="00B5509C"/>
    <w:pPr>
      <w:numPr>
        <w:numId w:val="53"/>
      </w:numPr>
    </w:pPr>
  </w:style>
  <w:style w:type="numbering" w:customStyle="1" w:styleId="WWNum63">
    <w:name w:val="WWNum63"/>
    <w:rsid w:val="00B5509C"/>
    <w:pPr>
      <w:numPr>
        <w:numId w:val="70"/>
      </w:numPr>
    </w:pPr>
  </w:style>
  <w:style w:type="numbering" w:customStyle="1" w:styleId="WWNum29">
    <w:name w:val="WWNum29"/>
    <w:rsid w:val="00B5509C"/>
    <w:pPr>
      <w:numPr>
        <w:numId w:val="44"/>
      </w:numPr>
    </w:pPr>
  </w:style>
  <w:style w:type="numbering" w:customStyle="1" w:styleId="WWNum56">
    <w:name w:val="WWNum56"/>
    <w:rsid w:val="00B5509C"/>
    <w:pPr>
      <w:numPr>
        <w:numId w:val="63"/>
      </w:numPr>
    </w:pPr>
  </w:style>
  <w:style w:type="numbering" w:customStyle="1" w:styleId="WWNum19">
    <w:name w:val="WWNum19"/>
    <w:rsid w:val="00B5509C"/>
    <w:pPr>
      <w:numPr>
        <w:numId w:val="39"/>
      </w:numPr>
    </w:pPr>
  </w:style>
  <w:style w:type="numbering" w:customStyle="1" w:styleId="WWNum52">
    <w:name w:val="WWNum52"/>
    <w:rsid w:val="00B5509C"/>
    <w:pPr>
      <w:numPr>
        <w:numId w:val="12"/>
      </w:numPr>
    </w:pPr>
  </w:style>
  <w:style w:type="numbering" w:customStyle="1" w:styleId="WWNum49">
    <w:name w:val="WWNum49"/>
    <w:rsid w:val="00B5509C"/>
    <w:pPr>
      <w:numPr>
        <w:numId w:val="59"/>
      </w:numPr>
    </w:pPr>
  </w:style>
  <w:style w:type="numbering" w:customStyle="1" w:styleId="WWNum1">
    <w:name w:val="WWNum1"/>
    <w:rsid w:val="00B5509C"/>
    <w:pPr>
      <w:numPr>
        <w:numId w:val="21"/>
      </w:numPr>
    </w:pPr>
  </w:style>
  <w:style w:type="numbering" w:customStyle="1" w:styleId="WWNum47">
    <w:name w:val="WWNum47"/>
    <w:rsid w:val="00B5509C"/>
    <w:pPr>
      <w:numPr>
        <w:numId w:val="57"/>
      </w:numPr>
    </w:pPr>
  </w:style>
  <w:style w:type="numbering" w:customStyle="1" w:styleId="WWNum20">
    <w:name w:val="WWNum20"/>
    <w:rsid w:val="00B5509C"/>
    <w:pPr>
      <w:numPr>
        <w:numId w:val="40"/>
      </w:numPr>
    </w:pPr>
  </w:style>
  <w:style w:type="numbering" w:customStyle="1" w:styleId="WWNum58">
    <w:name w:val="WWNum58"/>
    <w:rsid w:val="00B5509C"/>
    <w:pPr>
      <w:numPr>
        <w:numId w:val="65"/>
      </w:numPr>
    </w:pPr>
  </w:style>
  <w:style w:type="numbering" w:customStyle="1" w:styleId="WWNum7">
    <w:name w:val="WWNum7"/>
    <w:rsid w:val="00B5509C"/>
    <w:pPr>
      <w:numPr>
        <w:numId w:val="27"/>
      </w:numPr>
    </w:pPr>
  </w:style>
  <w:style w:type="character" w:customStyle="1" w:styleId="BezodstpwZnak">
    <w:name w:val="Bez odstępów Znak"/>
    <w:aliases w:val="ZWYKLY ARIAL10 Znak"/>
    <w:link w:val="Bezodstpw"/>
    <w:rsid w:val="002A4D4B"/>
    <w:rPr>
      <w:rFonts w:ascii="Calibri" w:hAnsi="Calibri" w:cs="Calibri"/>
      <w:sz w:val="24"/>
      <w:szCs w:val="24"/>
      <w:lang w:eastAsia="en-US"/>
    </w:rPr>
  </w:style>
  <w:style w:type="table" w:customStyle="1" w:styleId="3">
    <w:name w:val="3"/>
    <w:basedOn w:val="Standardowy"/>
    <w:rsid w:val="00354C80"/>
    <w:pPr>
      <w:pBdr>
        <w:top w:val="nil"/>
        <w:left w:val="nil"/>
        <w:bottom w:val="nil"/>
        <w:right w:val="nil"/>
        <w:between w:val="nil"/>
      </w:pBdr>
    </w:pPr>
    <w:rPr>
      <w:color w:val="000000"/>
      <w:sz w:val="24"/>
      <w:szCs w:val="24"/>
    </w:rPr>
    <w:tblPr>
      <w:tblStyleRowBandSize w:val="1"/>
      <w:tblStyleColBandSize w:val="1"/>
      <w:tblCellMar>
        <w:left w:w="115" w:type="dxa"/>
        <w:right w:w="115" w:type="dxa"/>
      </w:tblCellMar>
    </w:tblPr>
  </w:style>
  <w:style w:type="character" w:customStyle="1" w:styleId="AkapitzlistZnak">
    <w:name w:val="Akapit z listą Znak"/>
    <w:aliases w:val="Numerowanie Znak,List Paragraph Znak,Kolorowa lista — akcent 11 Znak,ORE MYŚLNIKI Znak,Obiekt Znak,normalny tekst Znak,Akapit z listą1 Znak"/>
    <w:link w:val="Akapitzlist"/>
    <w:uiPriority w:val="34"/>
    <w:qFormat/>
    <w:locked/>
    <w:rsid w:val="00354C80"/>
    <w:rPr>
      <w:color w:val="000000"/>
      <w:sz w:val="24"/>
      <w:szCs w:val="24"/>
    </w:rPr>
  </w:style>
  <w:style w:type="paragraph" w:styleId="Tekstprzypisudolnego">
    <w:name w:val="footnote text"/>
    <w:basedOn w:val="Normalny"/>
    <w:link w:val="TekstprzypisudolnegoZnak"/>
    <w:semiHidden/>
    <w:unhideWhenUsed/>
    <w:rsid w:val="00F670A6"/>
    <w:pPr>
      <w:widowControl/>
      <w:pBdr>
        <w:top w:val="nil"/>
        <w:left w:val="nil"/>
        <w:bottom w:val="nil"/>
        <w:right w:val="nil"/>
        <w:between w:val="nil"/>
      </w:pBd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semiHidden/>
    <w:rsid w:val="00F670A6"/>
    <w:rPr>
      <w:sz w:val="20"/>
      <w:szCs w:val="20"/>
    </w:rPr>
  </w:style>
  <w:style w:type="character" w:styleId="Odwoanieprzypisudolnego">
    <w:name w:val="footnote reference"/>
    <w:semiHidden/>
    <w:unhideWhenUsed/>
    <w:rsid w:val="00F670A6"/>
    <w:rPr>
      <w:vertAlign w:val="superscript"/>
    </w:rPr>
  </w:style>
  <w:style w:type="paragraph" w:customStyle="1" w:styleId="Normalny1">
    <w:name w:val="Normalny1"/>
    <w:uiPriority w:val="99"/>
    <w:rsid w:val="008C429D"/>
    <w:pPr>
      <w:spacing w:before="200" w:after="200" w:line="276"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C9F5-6E18-435F-A7CF-E3874A4B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12982</Words>
  <Characters>77894</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JSW S.A.</Company>
  <LinksUpToDate>false</LinksUpToDate>
  <CharactersWithSpaces>90695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creator>Aguś</dc:creator>
  <cp:lastModifiedBy>Magdalena Zawadzka</cp:lastModifiedBy>
  <cp:revision>4</cp:revision>
  <cp:lastPrinted>2019-02-22T11:26:00Z</cp:lastPrinted>
  <dcterms:created xsi:type="dcterms:W3CDTF">2019-06-04T13:17:00Z</dcterms:created>
  <dcterms:modified xsi:type="dcterms:W3CDTF">2019-06-05T13:54:00Z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4.35808610754031E-292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